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E0E" w14:textId="77777777" w:rsidR="00385944" w:rsidRDefault="00385944" w:rsidP="00385944">
      <w:pPr>
        <w:ind w:right="-42"/>
        <w:jc w:val="right"/>
        <w:rPr>
          <w:lang w:val="en-GB"/>
        </w:rPr>
      </w:pPr>
    </w:p>
    <w:p w14:paraId="01CCCAF0" w14:textId="0748E7C1" w:rsidR="0033583B" w:rsidRDefault="00385944" w:rsidP="00385944">
      <w:pPr>
        <w:ind w:right="-42"/>
        <w:jc w:val="right"/>
        <w:rPr>
          <w:lang w:val="en-GB"/>
        </w:rPr>
      </w:pPr>
      <w:r>
        <w:rPr>
          <w:lang w:val="en-GB"/>
        </w:rPr>
        <w:t>NPFC-2026-COM10-WP07</w:t>
      </w:r>
      <w:r w:rsidR="00130143">
        <w:rPr>
          <w:lang w:val="en-GB"/>
        </w:rPr>
        <w:t xml:space="preserve"> Rev.</w:t>
      </w:r>
      <w:r w:rsidR="000C3DC6">
        <w:rPr>
          <w:rFonts w:hint="eastAsia"/>
          <w:lang w:val="en-GB"/>
        </w:rPr>
        <w:t>3</w:t>
      </w:r>
    </w:p>
    <w:p w14:paraId="00FF184A" w14:textId="09CFBE86" w:rsidR="008634CF" w:rsidRPr="001423D1" w:rsidRDefault="0033583B" w:rsidP="0033583B">
      <w:pPr>
        <w:ind w:right="784"/>
        <w:jc w:val="center"/>
        <w:rPr>
          <w:lang w:val="en-GB"/>
        </w:rPr>
      </w:pPr>
      <w:r>
        <w:rPr>
          <w:lang w:val="en-GB"/>
        </w:rPr>
        <w:t>Submitted by Canada</w:t>
      </w:r>
    </w:p>
    <w:p w14:paraId="05DA28FD" w14:textId="77777777" w:rsidR="0033583B" w:rsidRDefault="0033583B" w:rsidP="002E0C9C">
      <w:pPr>
        <w:widowControl/>
        <w:jc w:val="center"/>
        <w:rPr>
          <w:b/>
          <w:bCs/>
          <w:color w:val="000000" w:themeColor="text1"/>
          <w:szCs w:val="24"/>
        </w:rPr>
      </w:pPr>
      <w:bookmarkStart w:id="0" w:name="_Toc19079490"/>
    </w:p>
    <w:p w14:paraId="4EF1872B" w14:textId="28920BC4" w:rsidR="00EC386D" w:rsidRDefault="00EC386D" w:rsidP="002E0C9C">
      <w:pPr>
        <w:widowControl/>
        <w:jc w:val="center"/>
        <w:rPr>
          <w:b/>
          <w:bCs/>
          <w:color w:val="000000" w:themeColor="text1"/>
          <w:szCs w:val="24"/>
        </w:rPr>
      </w:pPr>
      <w:r w:rsidRPr="00EC386D">
        <w:rPr>
          <w:b/>
          <w:bCs/>
          <w:color w:val="000000" w:themeColor="text1"/>
          <w:szCs w:val="24"/>
        </w:rPr>
        <w:t xml:space="preserve">Proposal to amend the </w:t>
      </w:r>
      <w:r>
        <w:rPr>
          <w:b/>
          <w:bCs/>
          <w:color w:val="000000" w:themeColor="text1"/>
          <w:szCs w:val="24"/>
        </w:rPr>
        <w:t>C</w:t>
      </w:r>
      <w:r w:rsidR="00CE4CEB">
        <w:rPr>
          <w:b/>
          <w:bCs/>
          <w:color w:val="000000" w:themeColor="text1"/>
          <w:szCs w:val="24"/>
        </w:rPr>
        <w:t>onservation and Management Measure</w:t>
      </w:r>
      <w:r>
        <w:rPr>
          <w:b/>
          <w:bCs/>
          <w:color w:val="000000" w:themeColor="text1"/>
          <w:szCs w:val="24"/>
        </w:rPr>
        <w:t xml:space="preserve"> for Chub Mackerel</w:t>
      </w:r>
    </w:p>
    <w:p w14:paraId="07120583" w14:textId="77777777" w:rsidR="002E0C9C" w:rsidRPr="00C347C3" w:rsidRDefault="002E0C9C" w:rsidP="000B7B15">
      <w:pPr>
        <w:widowControl/>
        <w:jc w:val="left"/>
        <w:rPr>
          <w:b/>
          <w:bCs/>
          <w:szCs w:val="24"/>
        </w:rPr>
      </w:pPr>
    </w:p>
    <w:p w14:paraId="164AFBE9" w14:textId="615E55AC" w:rsidR="007D4BF9" w:rsidRPr="00C347C3" w:rsidRDefault="007D4BF9" w:rsidP="000B7B15">
      <w:pPr>
        <w:widowControl/>
        <w:jc w:val="left"/>
        <w:rPr>
          <w:b/>
          <w:bCs/>
          <w:szCs w:val="24"/>
        </w:rPr>
      </w:pPr>
      <w:r w:rsidRPr="00C347C3">
        <w:rPr>
          <w:b/>
          <w:bCs/>
          <w:szCs w:val="24"/>
        </w:rPr>
        <w:t>Abstract</w:t>
      </w:r>
    </w:p>
    <w:p w14:paraId="51206E8B" w14:textId="75FBB263" w:rsidR="007D4BF9" w:rsidRDefault="007D4BF9" w:rsidP="007D4BF9">
      <w:pPr>
        <w:widowControl/>
        <w:jc w:val="left"/>
        <w:rPr>
          <w:szCs w:val="24"/>
        </w:rPr>
      </w:pPr>
      <w:r w:rsidRPr="007D4BF9">
        <w:rPr>
          <w:szCs w:val="24"/>
        </w:rPr>
        <w:t xml:space="preserve">Canada is seeking to propose </w:t>
      </w:r>
      <w:del w:id="1" w:author="Bowers, Megan (DFO/MPO)" w:date="2026-04-15T20:21:00Z" w16du:dateUtc="2026-04-16T00:21:00Z">
        <w:r w:rsidRPr="007D4BF9" w:rsidDel="00C85DC1">
          <w:rPr>
            <w:szCs w:val="24"/>
          </w:rPr>
          <w:delText xml:space="preserve">two </w:delText>
        </w:r>
      </w:del>
      <w:ins w:id="2" w:author="Bowers, Megan (DFO/MPO)" w:date="2026-04-15T20:21:00Z" w16du:dateUtc="2026-04-16T00:21:00Z">
        <w:r w:rsidR="00C85DC1">
          <w:rPr>
            <w:szCs w:val="24"/>
          </w:rPr>
          <w:t>one</w:t>
        </w:r>
        <w:r w:rsidR="00C85DC1" w:rsidRPr="007D4BF9">
          <w:rPr>
            <w:szCs w:val="24"/>
          </w:rPr>
          <w:t xml:space="preserve"> </w:t>
        </w:r>
      </w:ins>
      <w:r w:rsidRPr="007D4BF9">
        <w:rPr>
          <w:szCs w:val="24"/>
        </w:rPr>
        <w:t>change</w:t>
      </w:r>
      <w:del w:id="3" w:author="Bowers, Megan (DFO/MPO)" w:date="2026-04-15T20:21:00Z" w16du:dateUtc="2026-04-16T00:21:00Z">
        <w:r w:rsidRPr="007D4BF9" w:rsidDel="00C85DC1">
          <w:rPr>
            <w:szCs w:val="24"/>
          </w:rPr>
          <w:delText>s</w:delText>
        </w:r>
      </w:del>
      <w:r w:rsidRPr="007D4BF9">
        <w:rPr>
          <w:szCs w:val="24"/>
        </w:rPr>
        <w:t xml:space="preserve"> to CMM </w:t>
      </w:r>
      <w:r w:rsidR="00991F3D">
        <w:rPr>
          <w:szCs w:val="24"/>
        </w:rPr>
        <w:t xml:space="preserve">2025-07 </w:t>
      </w:r>
      <w:r w:rsidRPr="007D4BF9">
        <w:rPr>
          <w:szCs w:val="24"/>
        </w:rPr>
        <w:t>on Chub Mackerel</w:t>
      </w:r>
      <w:r w:rsidR="00EF7734">
        <w:rPr>
          <w:szCs w:val="24"/>
        </w:rPr>
        <w:t>, shown below in red text,</w:t>
      </w:r>
      <w:r w:rsidR="00FD012C">
        <w:rPr>
          <w:szCs w:val="24"/>
        </w:rPr>
        <w:t xml:space="preserve"> to</w:t>
      </w:r>
      <w:r w:rsidRPr="007D4BF9">
        <w:rPr>
          <w:szCs w:val="24"/>
        </w:rPr>
        <w:t>:</w:t>
      </w:r>
    </w:p>
    <w:p w14:paraId="422B3527" w14:textId="62D17E75" w:rsidR="00A90629" w:rsidDel="006E39FE" w:rsidRDefault="00386FB2" w:rsidP="003B3EB6">
      <w:pPr>
        <w:pStyle w:val="ListParagraph"/>
        <w:widowControl/>
        <w:numPr>
          <w:ilvl w:val="0"/>
          <w:numId w:val="129"/>
        </w:numPr>
        <w:ind w:leftChars="0"/>
        <w:jc w:val="left"/>
        <w:rPr>
          <w:del w:id="4" w:author="Bowers, Megan (DFO/MPO)" w:date="2026-04-15T04:37:00Z" w16du:dateUtc="2026-04-15T08:37:00Z"/>
          <w:szCs w:val="24"/>
        </w:rPr>
      </w:pPr>
      <w:del w:id="5" w:author="Bowers, Megan (DFO/MPO)" w:date="2026-04-15T04:37:00Z" w16du:dateUtc="2026-04-15T08:37:00Z">
        <w:r w:rsidDel="006E39FE">
          <w:rPr>
            <w:szCs w:val="24"/>
          </w:rPr>
          <w:delText>Ensur</w:delText>
        </w:r>
        <w:r w:rsidR="00FD012C" w:rsidDel="006E39FE">
          <w:rPr>
            <w:szCs w:val="24"/>
          </w:rPr>
          <w:delText>e</w:delText>
        </w:r>
        <w:r w:rsidDel="006E39FE">
          <w:rPr>
            <w:szCs w:val="24"/>
          </w:rPr>
          <w:delText xml:space="preserve"> that</w:delText>
        </w:r>
        <w:r w:rsidR="00DA21B4" w:rsidDel="006E39FE">
          <w:rPr>
            <w:szCs w:val="24"/>
          </w:rPr>
          <w:delText xml:space="preserve"> </w:delText>
        </w:r>
        <w:r w:rsidR="00633C41" w:rsidDel="006E39FE">
          <w:rPr>
            <w:szCs w:val="24"/>
          </w:rPr>
          <w:delText xml:space="preserve">trawl </w:delText>
        </w:r>
        <w:r w:rsidR="00DA21B4" w:rsidDel="006E39FE">
          <w:rPr>
            <w:szCs w:val="24"/>
          </w:rPr>
          <w:delText xml:space="preserve">vessel expansion </w:delText>
        </w:r>
        <w:r w:rsidR="00700735" w:rsidDel="006E39FE">
          <w:rPr>
            <w:szCs w:val="24"/>
          </w:rPr>
          <w:delText>limits are in place</w:delText>
        </w:r>
        <w:r w:rsidR="0015030E" w:rsidDel="006E39FE">
          <w:rPr>
            <w:szCs w:val="24"/>
          </w:rPr>
          <w:delText xml:space="preserve"> </w:delText>
        </w:r>
        <w:r w:rsidR="00A120C4" w:rsidDel="006E39FE">
          <w:rPr>
            <w:szCs w:val="24"/>
          </w:rPr>
          <w:delText xml:space="preserve">for members </w:delText>
        </w:r>
        <w:r w:rsidR="004B0FA2" w:rsidDel="006E39FE">
          <w:rPr>
            <w:szCs w:val="24"/>
          </w:rPr>
          <w:delText>with significant catch</w:delText>
        </w:r>
        <w:r w:rsidR="00A90629" w:rsidDel="006E39FE">
          <w:rPr>
            <w:szCs w:val="24"/>
          </w:rPr>
          <w:delText>; and,</w:delText>
        </w:r>
      </w:del>
    </w:p>
    <w:p w14:paraId="3A481592" w14:textId="0828D73A" w:rsidR="007D4BF9" w:rsidRPr="003B3EB6" w:rsidRDefault="0015030E">
      <w:pPr>
        <w:pStyle w:val="ListParagraph"/>
        <w:widowControl/>
        <w:numPr>
          <w:ilvl w:val="0"/>
          <w:numId w:val="129"/>
        </w:numPr>
        <w:ind w:leftChars="0"/>
        <w:jc w:val="left"/>
        <w:rPr>
          <w:szCs w:val="24"/>
        </w:rPr>
      </w:pPr>
      <w:r w:rsidRPr="003B3EB6">
        <w:rPr>
          <w:szCs w:val="24"/>
        </w:rPr>
        <w:t>Introduc</w:t>
      </w:r>
      <w:r w:rsidR="00FD012C">
        <w:rPr>
          <w:szCs w:val="24"/>
        </w:rPr>
        <w:t>e</w:t>
      </w:r>
      <w:r w:rsidR="006B6CCF">
        <w:rPr>
          <w:szCs w:val="24"/>
        </w:rPr>
        <w:t xml:space="preserve"> a</w:t>
      </w:r>
      <w:r w:rsidRPr="0015030E">
        <w:rPr>
          <w:szCs w:val="24"/>
        </w:rPr>
        <w:t xml:space="preserve"> requirement to report catch on board upon entry</w:t>
      </w:r>
      <w:del w:id="6" w:author="Bowers, Megan (DFO/MPO)" w:date="2026-04-15T04:37:00Z" w16du:dateUtc="2026-04-15T08:37:00Z">
        <w:r w:rsidRPr="0015030E" w:rsidDel="006E39FE">
          <w:rPr>
            <w:szCs w:val="24"/>
          </w:rPr>
          <w:delText>/exit</w:delText>
        </w:r>
      </w:del>
      <w:r w:rsidRPr="0015030E">
        <w:rPr>
          <w:szCs w:val="24"/>
        </w:rPr>
        <w:t xml:space="preserve"> to </w:t>
      </w:r>
      <w:del w:id="7" w:author="Bowers, Megan (DFO/MPO)" w:date="2026-04-15T04:37:00Z" w16du:dateUtc="2026-04-15T08:37:00Z">
        <w:r w:rsidRPr="0015030E" w:rsidDel="006E39FE">
          <w:rPr>
            <w:szCs w:val="24"/>
          </w:rPr>
          <w:delText>and from</w:delText>
        </w:r>
      </w:del>
      <w:r w:rsidRPr="0015030E">
        <w:rPr>
          <w:szCs w:val="24"/>
        </w:rPr>
        <w:t xml:space="preserve"> the </w:t>
      </w:r>
      <w:r w:rsidR="00837883">
        <w:rPr>
          <w:szCs w:val="24"/>
        </w:rPr>
        <w:t>C</w:t>
      </w:r>
      <w:r w:rsidRPr="003B3EB6">
        <w:rPr>
          <w:szCs w:val="24"/>
        </w:rPr>
        <w:t xml:space="preserve">onvention </w:t>
      </w:r>
      <w:r w:rsidRPr="0015030E">
        <w:rPr>
          <w:szCs w:val="24"/>
        </w:rPr>
        <w:t>Area.</w:t>
      </w:r>
    </w:p>
    <w:p w14:paraId="2DA3F413" w14:textId="77777777" w:rsidR="007D4BF9" w:rsidRPr="00C347C3" w:rsidRDefault="007D4BF9" w:rsidP="000B7B15">
      <w:pPr>
        <w:widowControl/>
        <w:jc w:val="left"/>
        <w:rPr>
          <w:b/>
          <w:bCs/>
          <w:szCs w:val="24"/>
        </w:rPr>
      </w:pPr>
    </w:p>
    <w:p w14:paraId="6CB251C0" w14:textId="330203F2" w:rsidR="000B7B15" w:rsidRPr="00C347C3" w:rsidRDefault="00120FC1" w:rsidP="000B7B15">
      <w:pPr>
        <w:widowControl/>
        <w:jc w:val="left"/>
        <w:rPr>
          <w:b/>
          <w:bCs/>
          <w:szCs w:val="24"/>
        </w:rPr>
      </w:pPr>
      <w:r w:rsidRPr="00C347C3">
        <w:rPr>
          <w:b/>
          <w:bCs/>
          <w:szCs w:val="24"/>
        </w:rPr>
        <w:t>Explanatory Note</w:t>
      </w:r>
    </w:p>
    <w:p w14:paraId="28E23291" w14:textId="77777777" w:rsidR="000B7B15" w:rsidRPr="00C347C3" w:rsidRDefault="000B7B15">
      <w:pPr>
        <w:widowControl/>
        <w:jc w:val="left"/>
        <w:rPr>
          <w:b/>
          <w:bCs/>
          <w:szCs w:val="24"/>
        </w:rPr>
      </w:pPr>
    </w:p>
    <w:p w14:paraId="6860106C" w14:textId="71D8C90E" w:rsidR="00FE7D3A" w:rsidRPr="00E83890" w:rsidDel="006E39FE" w:rsidRDefault="00FE7D3A" w:rsidP="00E83890">
      <w:pPr>
        <w:pStyle w:val="ListParagraph"/>
        <w:widowControl/>
        <w:numPr>
          <w:ilvl w:val="0"/>
          <w:numId w:val="128"/>
        </w:numPr>
        <w:ind w:leftChars="0"/>
        <w:jc w:val="left"/>
        <w:rPr>
          <w:del w:id="8" w:author="Bowers, Megan (DFO/MPO)" w:date="2026-04-15T04:37:00Z" w16du:dateUtc="2026-04-15T08:37:00Z"/>
          <w:color w:val="000000" w:themeColor="text1"/>
        </w:rPr>
      </w:pPr>
      <w:del w:id="9" w:author="Bowers, Megan (DFO/MPO)" w:date="2026-04-15T04:37:00Z" w16du:dateUtc="2026-04-15T08:37:00Z">
        <w:r w:rsidRPr="00E83890" w:rsidDel="006E39FE">
          <w:rPr>
            <w:color w:val="000000" w:themeColor="text1"/>
          </w:rPr>
          <w:delText xml:space="preserve">This proposal would </w:delText>
        </w:r>
        <w:r w:rsidR="53C30A53" w:rsidRPr="00E83890" w:rsidDel="006E39FE">
          <w:rPr>
            <w:color w:val="000000" w:themeColor="text1"/>
          </w:rPr>
          <w:delText xml:space="preserve">seek to </w:delText>
        </w:r>
        <w:r w:rsidR="00377D91" w:rsidDel="006E39FE">
          <w:rPr>
            <w:color w:val="000000" w:themeColor="text1"/>
          </w:rPr>
          <w:delText xml:space="preserve">ensure consistency among Members </w:delText>
        </w:r>
        <w:r w:rsidR="009350AF" w:rsidDel="006E39FE">
          <w:rPr>
            <w:color w:val="000000" w:themeColor="text1"/>
          </w:rPr>
          <w:delText>authorizing</w:delText>
        </w:r>
        <w:r w:rsidRPr="00E83890" w:rsidDel="006E39FE">
          <w:rPr>
            <w:color w:val="000000" w:themeColor="text1"/>
          </w:rPr>
          <w:delText xml:space="preserve"> trawlers to fish </w:delText>
        </w:r>
        <w:r w:rsidR="00432D7C" w:rsidDel="006E39FE">
          <w:rPr>
            <w:color w:val="000000" w:themeColor="text1"/>
          </w:rPr>
          <w:delText>for chub mackerel</w:delText>
        </w:r>
        <w:r w:rsidRPr="00E83890" w:rsidDel="006E39FE">
          <w:rPr>
            <w:color w:val="000000" w:themeColor="text1"/>
          </w:rPr>
          <w:delText xml:space="preserve"> in the NPFC </w:delText>
        </w:r>
        <w:r w:rsidR="00837883" w:rsidDel="006E39FE">
          <w:rPr>
            <w:color w:val="000000" w:themeColor="text1"/>
          </w:rPr>
          <w:delText>C</w:delText>
        </w:r>
        <w:r w:rsidRPr="00E83890" w:rsidDel="006E39FE">
          <w:rPr>
            <w:color w:val="000000" w:themeColor="text1"/>
          </w:rPr>
          <w:delText xml:space="preserve">onvention </w:delText>
        </w:r>
        <w:r w:rsidR="00837883" w:rsidDel="006E39FE">
          <w:rPr>
            <w:color w:val="000000" w:themeColor="text1"/>
          </w:rPr>
          <w:delText>A</w:delText>
        </w:r>
        <w:r w:rsidRPr="00E83890" w:rsidDel="006E39FE">
          <w:rPr>
            <w:color w:val="000000" w:themeColor="text1"/>
          </w:rPr>
          <w:delText xml:space="preserve">rea. The </w:delText>
        </w:r>
        <w:r w:rsidR="008F1106" w:rsidRPr="00E83890" w:rsidDel="006E39FE">
          <w:rPr>
            <w:color w:val="000000" w:themeColor="text1"/>
          </w:rPr>
          <w:delText>rationale</w:delText>
        </w:r>
        <w:r w:rsidRPr="00E83890" w:rsidDel="006E39FE">
          <w:rPr>
            <w:color w:val="000000" w:themeColor="text1"/>
          </w:rPr>
          <w:delText xml:space="preserve"> for this</w:delText>
        </w:r>
        <w:r w:rsidR="008F1106" w:rsidRPr="00E83890" w:rsidDel="006E39FE">
          <w:rPr>
            <w:color w:val="000000" w:themeColor="text1"/>
          </w:rPr>
          <w:delText xml:space="preserve"> amendment</w:delText>
        </w:r>
        <w:r w:rsidR="004054E0" w:rsidRPr="00E83890" w:rsidDel="006E39FE">
          <w:rPr>
            <w:color w:val="000000" w:themeColor="text1"/>
          </w:rPr>
          <w:delText xml:space="preserve"> </w:delText>
        </w:r>
        <w:r w:rsidR="00061B37" w:rsidRPr="00E83890" w:rsidDel="006E39FE">
          <w:rPr>
            <w:color w:val="000000" w:themeColor="text1"/>
          </w:rPr>
          <w:delText>is</w:delText>
        </w:r>
        <w:r w:rsidR="004054E0" w:rsidRPr="00E83890" w:rsidDel="006E39FE">
          <w:rPr>
            <w:color w:val="000000" w:themeColor="text1"/>
          </w:rPr>
          <w:delText xml:space="preserve"> as follows</w:delText>
        </w:r>
        <w:r w:rsidRPr="00E83890" w:rsidDel="006E39FE">
          <w:rPr>
            <w:color w:val="000000" w:themeColor="text1"/>
          </w:rPr>
          <w:delText>:</w:delText>
        </w:r>
      </w:del>
    </w:p>
    <w:p w14:paraId="3027AD9F" w14:textId="49D6CF70" w:rsidR="3AFAB2C7" w:rsidRPr="00115827" w:rsidDel="006E39FE" w:rsidRDefault="004054E0" w:rsidP="00115827">
      <w:pPr>
        <w:pStyle w:val="ListParagraph"/>
        <w:widowControl/>
        <w:numPr>
          <w:ilvl w:val="0"/>
          <w:numId w:val="127"/>
        </w:numPr>
        <w:ind w:leftChars="0"/>
        <w:jc w:val="left"/>
        <w:rPr>
          <w:del w:id="10" w:author="Bowers, Megan (DFO/MPO)" w:date="2026-04-15T04:37:00Z" w16du:dateUtc="2026-04-15T08:37:00Z"/>
          <w:color w:val="000000" w:themeColor="text1"/>
        </w:rPr>
      </w:pPr>
      <w:del w:id="11" w:author="Bowers, Megan (DFO/MPO)" w:date="2026-04-15T04:37:00Z" w16du:dateUtc="2026-04-15T08:37:00Z">
        <w:r w:rsidRPr="3E84AB62" w:rsidDel="006E39FE">
          <w:rPr>
            <w:color w:val="000000" w:themeColor="text1"/>
          </w:rPr>
          <w:delText>P</w:delText>
        </w:r>
        <w:r w:rsidR="00FE7D3A" w:rsidRPr="3E84AB62" w:rsidDel="006E39FE">
          <w:rPr>
            <w:color w:val="000000" w:themeColor="text1"/>
          </w:rPr>
          <w:delText xml:space="preserve">aragraph 1 </w:delText>
        </w:r>
        <w:r w:rsidR="2195008D" w:rsidRPr="3E84AB62" w:rsidDel="006E39FE">
          <w:rPr>
            <w:color w:val="000000" w:themeColor="text1"/>
          </w:rPr>
          <w:delText>of this measure requires</w:delText>
        </w:r>
        <w:r w:rsidR="00FE7D3A" w:rsidRPr="3E84AB62" w:rsidDel="006E39FE">
          <w:rPr>
            <w:color w:val="000000" w:themeColor="text1"/>
          </w:rPr>
          <w:delText xml:space="preserve"> Members to refrain from expansion of the number of fishing vessels entitled to fly their flag from the historical existing level</w:delText>
        </w:r>
        <w:r w:rsidR="7375103D" w:rsidRPr="3E84AB62" w:rsidDel="006E39FE">
          <w:rPr>
            <w:color w:val="000000" w:themeColor="text1"/>
          </w:rPr>
          <w:delText xml:space="preserve">. </w:delText>
        </w:r>
      </w:del>
    </w:p>
    <w:p w14:paraId="7CE44BB9" w14:textId="5DED0B1E" w:rsidR="00FE7D3A" w:rsidRPr="005E48C8" w:rsidDel="006E39FE" w:rsidRDefault="2195008D" w:rsidP="004054E0">
      <w:pPr>
        <w:pStyle w:val="ListParagraph"/>
        <w:widowControl/>
        <w:numPr>
          <w:ilvl w:val="0"/>
          <w:numId w:val="127"/>
        </w:numPr>
        <w:ind w:leftChars="0"/>
        <w:jc w:val="left"/>
        <w:rPr>
          <w:del w:id="12" w:author="Bowers, Megan (DFO/MPO)" w:date="2026-04-15T04:37:00Z" w16du:dateUtc="2026-04-15T08:37:00Z"/>
          <w:color w:val="000000" w:themeColor="text1"/>
        </w:rPr>
      </w:pPr>
      <w:del w:id="13" w:author="Bowers, Megan (DFO/MPO)" w:date="2026-04-15T04:37:00Z" w16du:dateUtc="2026-04-15T08:37:00Z">
        <w:r w:rsidRPr="155402F2" w:rsidDel="006E39FE">
          <w:rPr>
            <w:color w:val="000000" w:themeColor="text1"/>
          </w:rPr>
          <w:delText>Paragraph 3</w:delText>
        </w:r>
        <w:r w:rsidR="004054E0" w:rsidRPr="155402F2" w:rsidDel="006E39FE">
          <w:rPr>
            <w:color w:val="000000" w:themeColor="text1"/>
          </w:rPr>
          <w:delText xml:space="preserve"> </w:delText>
        </w:r>
        <w:r w:rsidRPr="155402F2" w:rsidDel="006E39FE">
          <w:rPr>
            <w:color w:val="000000" w:themeColor="text1"/>
          </w:rPr>
          <w:delText xml:space="preserve">of this measure </w:delText>
        </w:r>
        <w:r w:rsidR="004054E0" w:rsidRPr="155402F2" w:rsidDel="006E39FE">
          <w:rPr>
            <w:color w:val="000000" w:themeColor="text1"/>
          </w:rPr>
          <w:delText xml:space="preserve">limits </w:delText>
        </w:r>
        <w:r w:rsidR="33335DBC" w:rsidRPr="155402F2" w:rsidDel="006E39FE">
          <w:rPr>
            <w:color w:val="000000" w:themeColor="text1"/>
          </w:rPr>
          <w:delText xml:space="preserve">the European Union and China </w:delText>
        </w:r>
        <w:r w:rsidR="00FE7D3A" w:rsidRPr="155402F2" w:rsidDel="006E39FE">
          <w:rPr>
            <w:color w:val="000000" w:themeColor="text1"/>
          </w:rPr>
          <w:delText>to a specific number</w:delText>
        </w:r>
        <w:r w:rsidR="609F4B43" w:rsidRPr="155402F2" w:rsidDel="006E39FE">
          <w:rPr>
            <w:color w:val="000000" w:themeColor="text1"/>
          </w:rPr>
          <w:delText xml:space="preserve"> of </w:delText>
        </w:r>
        <w:r w:rsidR="6B16E30E" w:rsidRPr="155402F2" w:rsidDel="006E39FE">
          <w:rPr>
            <w:color w:val="000000" w:themeColor="text1"/>
          </w:rPr>
          <w:delText>authorized trawlers</w:delText>
        </w:r>
        <w:r w:rsidR="609F4B43" w:rsidRPr="155402F2" w:rsidDel="006E39FE">
          <w:rPr>
            <w:color w:val="000000" w:themeColor="text1"/>
          </w:rPr>
          <w:delText xml:space="preserve"> but</w:delText>
        </w:r>
        <w:r w:rsidRPr="155402F2" w:rsidDel="006E39FE">
          <w:rPr>
            <w:color w:val="000000" w:themeColor="text1"/>
          </w:rPr>
          <w:delText xml:space="preserve"> </w:delText>
        </w:r>
        <w:r w:rsidR="289FE6C0" w:rsidRPr="155402F2" w:rsidDel="006E39FE">
          <w:rPr>
            <w:color w:val="000000" w:themeColor="text1"/>
          </w:rPr>
          <w:delText>does not</w:delText>
        </w:r>
        <w:r w:rsidR="022E851F" w:rsidRPr="155402F2" w:rsidDel="006E39FE">
          <w:rPr>
            <w:color w:val="000000" w:themeColor="text1"/>
          </w:rPr>
          <w:delText xml:space="preserve"> </w:delText>
        </w:r>
        <w:r w:rsidR="0E138873" w:rsidRPr="155402F2" w:rsidDel="006E39FE">
          <w:rPr>
            <w:color w:val="000000" w:themeColor="text1"/>
          </w:rPr>
          <w:delText>include</w:delText>
        </w:r>
        <w:r w:rsidR="022E851F" w:rsidRPr="155402F2" w:rsidDel="006E39FE">
          <w:rPr>
            <w:color w:val="000000" w:themeColor="text1"/>
          </w:rPr>
          <w:delText xml:space="preserve"> a</w:delText>
        </w:r>
        <w:r w:rsidRPr="155402F2" w:rsidDel="006E39FE">
          <w:rPr>
            <w:color w:val="000000" w:themeColor="text1"/>
          </w:rPr>
          <w:delText xml:space="preserve"> limit</w:delText>
        </w:r>
        <w:r w:rsidR="02A99530" w:rsidRPr="155402F2" w:rsidDel="006E39FE">
          <w:rPr>
            <w:color w:val="000000" w:themeColor="text1"/>
          </w:rPr>
          <w:delText xml:space="preserve"> </w:delText>
        </w:r>
        <w:r w:rsidR="7B88D570" w:rsidRPr="155402F2" w:rsidDel="006E39FE">
          <w:rPr>
            <w:color w:val="000000" w:themeColor="text1"/>
          </w:rPr>
          <w:delText xml:space="preserve">for </w:delText>
        </w:r>
        <w:r w:rsidR="23202000" w:rsidRPr="155402F2" w:rsidDel="006E39FE">
          <w:rPr>
            <w:color w:val="000000" w:themeColor="text1"/>
          </w:rPr>
          <w:delText>other Members</w:delText>
        </w:r>
        <w:r w:rsidR="02A99530" w:rsidRPr="155402F2" w:rsidDel="006E39FE">
          <w:rPr>
            <w:color w:val="000000" w:themeColor="text1"/>
          </w:rPr>
          <w:delText>.</w:delText>
        </w:r>
        <w:r w:rsidDel="006E39FE">
          <w:br/>
        </w:r>
      </w:del>
    </w:p>
    <w:p w14:paraId="3085FD4D" w14:textId="0F22B1F5" w:rsidR="004054E0" w:rsidDel="006E39FE" w:rsidRDefault="00A56048" w:rsidP="00662522">
      <w:pPr>
        <w:pStyle w:val="ListParagraph"/>
        <w:widowControl/>
        <w:ind w:leftChars="0"/>
        <w:jc w:val="left"/>
        <w:rPr>
          <w:del w:id="14" w:author="Bowers, Megan (DFO/MPO)" w:date="2026-04-15T04:37:00Z" w16du:dateUtc="2026-04-15T08:37:00Z"/>
          <w:color w:val="000000" w:themeColor="text1"/>
        </w:rPr>
      </w:pPr>
      <w:del w:id="15" w:author="Bowers, Megan (DFO/MPO)" w:date="2026-04-15T04:37:00Z" w16du:dateUtc="2026-04-15T08:37:00Z">
        <w:r w:rsidRPr="155402F2" w:rsidDel="006E39FE">
          <w:rPr>
            <w:color w:val="000000" w:themeColor="text1"/>
          </w:rPr>
          <w:delText>With this in mind</w:delText>
        </w:r>
        <w:r w:rsidR="459FCD09" w:rsidRPr="155402F2" w:rsidDel="006E39FE">
          <w:rPr>
            <w:color w:val="000000" w:themeColor="text1"/>
          </w:rPr>
          <w:delText>,</w:delText>
        </w:r>
        <w:r w:rsidR="3A812EAC" w:rsidRPr="155402F2" w:rsidDel="006E39FE">
          <w:rPr>
            <w:color w:val="000000" w:themeColor="text1"/>
          </w:rPr>
          <w:delText xml:space="preserve"> </w:delText>
        </w:r>
        <w:r w:rsidR="0004220B" w:rsidDel="006E39FE">
          <w:rPr>
            <w:color w:val="000000" w:themeColor="text1"/>
          </w:rPr>
          <w:delText>trawl</w:delText>
        </w:r>
        <w:r w:rsidR="00780CDE" w:rsidDel="006E39FE">
          <w:rPr>
            <w:color w:val="000000" w:themeColor="text1"/>
          </w:rPr>
          <w:delText xml:space="preserve"> vessel</w:delText>
        </w:r>
        <w:r w:rsidR="0004220B" w:rsidDel="006E39FE">
          <w:rPr>
            <w:color w:val="000000" w:themeColor="text1"/>
          </w:rPr>
          <w:delText xml:space="preserve"> </w:delText>
        </w:r>
        <w:r w:rsidR="0004602D" w:rsidRPr="155402F2" w:rsidDel="006E39FE">
          <w:rPr>
            <w:color w:val="000000" w:themeColor="text1"/>
          </w:rPr>
          <w:delText>authorization limits</w:delText>
        </w:r>
        <w:r w:rsidR="005F7AC1" w:rsidRPr="155402F2" w:rsidDel="006E39FE">
          <w:rPr>
            <w:color w:val="000000" w:themeColor="text1"/>
          </w:rPr>
          <w:delText xml:space="preserve"> for all Members with significant catch of chub mackerel</w:delText>
        </w:r>
        <w:r w:rsidR="0004602D" w:rsidRPr="155402F2" w:rsidDel="006E39FE">
          <w:rPr>
            <w:color w:val="000000" w:themeColor="text1"/>
          </w:rPr>
          <w:delText xml:space="preserve"> based on historical existing levels</w:delText>
        </w:r>
        <w:r w:rsidR="002763F4" w:rsidRPr="155402F2" w:rsidDel="006E39FE">
          <w:rPr>
            <w:color w:val="000000" w:themeColor="text1"/>
          </w:rPr>
          <w:delText>,</w:delText>
        </w:r>
        <w:r w:rsidR="459FCD09" w:rsidRPr="155402F2" w:rsidDel="006E39FE">
          <w:rPr>
            <w:color w:val="000000" w:themeColor="text1"/>
          </w:rPr>
          <w:delText xml:space="preserve"> similar to th</w:delText>
        </w:r>
        <w:r w:rsidR="0004602D" w:rsidRPr="155402F2" w:rsidDel="006E39FE">
          <w:rPr>
            <w:color w:val="000000" w:themeColor="text1"/>
          </w:rPr>
          <w:delText>ose</w:delText>
        </w:r>
        <w:r w:rsidR="459FCD09" w:rsidRPr="155402F2" w:rsidDel="006E39FE">
          <w:rPr>
            <w:color w:val="000000" w:themeColor="text1"/>
          </w:rPr>
          <w:delText xml:space="preserve"> </w:delText>
        </w:r>
        <w:r w:rsidR="7CB54C29" w:rsidRPr="155402F2" w:rsidDel="006E39FE">
          <w:rPr>
            <w:color w:val="000000" w:themeColor="text1"/>
          </w:rPr>
          <w:delText xml:space="preserve">established </w:delText>
        </w:r>
        <w:r w:rsidR="459FCD09" w:rsidRPr="155402F2" w:rsidDel="006E39FE">
          <w:rPr>
            <w:color w:val="000000" w:themeColor="text1"/>
          </w:rPr>
          <w:delText>for China and the European Union</w:delText>
        </w:r>
        <w:r w:rsidR="002763F4" w:rsidRPr="155402F2" w:rsidDel="006E39FE">
          <w:rPr>
            <w:color w:val="000000" w:themeColor="text1"/>
          </w:rPr>
          <w:delText>,</w:delText>
        </w:r>
        <w:r w:rsidR="0004602D" w:rsidRPr="155402F2" w:rsidDel="006E39FE">
          <w:rPr>
            <w:color w:val="000000" w:themeColor="text1"/>
          </w:rPr>
          <w:delText xml:space="preserve"> are suggested</w:delText>
        </w:r>
        <w:r w:rsidR="459FCD09" w:rsidRPr="155402F2" w:rsidDel="006E39FE">
          <w:rPr>
            <w:color w:val="000000" w:themeColor="text1"/>
          </w:rPr>
          <w:delText xml:space="preserve">. </w:delText>
        </w:r>
      </w:del>
    </w:p>
    <w:p w14:paraId="057C000C" w14:textId="77777777" w:rsidR="00C85DC1" w:rsidRDefault="00C85DC1" w:rsidP="00C85DC1">
      <w:pPr>
        <w:widowControl/>
        <w:ind w:left="720"/>
        <w:jc w:val="left"/>
        <w:rPr>
          <w:ins w:id="16" w:author="Bowers, Megan (DFO/MPO)" w:date="2026-04-15T20:22:00Z" w16du:dateUtc="2026-04-16T00:22:00Z"/>
          <w:color w:val="000000" w:themeColor="text1"/>
          <w:szCs w:val="24"/>
        </w:rPr>
      </w:pPr>
    </w:p>
    <w:p w14:paraId="33C800E8" w14:textId="444E28B2" w:rsidR="00C85DC1" w:rsidRPr="007D4BF9" w:rsidRDefault="00C85DC1" w:rsidP="00C85DC1">
      <w:pPr>
        <w:widowControl/>
        <w:ind w:left="720"/>
        <w:jc w:val="left"/>
        <w:rPr>
          <w:moveTo w:id="17" w:author="Bowers, Megan (DFO/MPO)" w:date="2026-04-15T20:22:00Z" w16du:dateUtc="2026-04-16T00:22:00Z"/>
          <w:color w:val="000000" w:themeColor="text1"/>
          <w:szCs w:val="24"/>
        </w:rPr>
      </w:pPr>
      <w:moveToRangeStart w:id="18" w:author="Bowers, Megan (DFO/MPO)" w:date="2026-04-15T20:22:00Z" w:name="move227176980"/>
      <w:moveTo w:id="19" w:author="Bowers, Megan (DFO/MPO)" w:date="2026-04-15T20:22:00Z" w16du:dateUtc="2026-04-16T00:22:00Z">
        <w:r>
          <w:rPr>
            <w:color w:val="000000" w:themeColor="text1"/>
            <w:szCs w:val="24"/>
          </w:rPr>
          <w:t>In</w:t>
        </w:r>
        <w:r w:rsidRPr="007D4BF9">
          <w:rPr>
            <w:color w:val="000000" w:themeColor="text1"/>
            <w:szCs w:val="24"/>
          </w:rPr>
          <w:t xml:space="preserve"> following up on </w:t>
        </w:r>
        <w:r>
          <w:rPr>
            <w:color w:val="000000" w:themeColor="text1"/>
            <w:szCs w:val="24"/>
          </w:rPr>
          <w:t>potential violations arising</w:t>
        </w:r>
        <w:r w:rsidRPr="007D4BF9">
          <w:rPr>
            <w:color w:val="000000" w:themeColor="text1"/>
            <w:szCs w:val="24"/>
          </w:rPr>
          <w:t xml:space="preserve"> from high seas boarding and inspections and air surveillance</w:t>
        </w:r>
        <w:r>
          <w:rPr>
            <w:color w:val="000000" w:themeColor="text1"/>
            <w:szCs w:val="24"/>
          </w:rPr>
          <w:t xml:space="preserve"> patrols</w:t>
        </w:r>
        <w:r w:rsidRPr="007D4BF9">
          <w:rPr>
            <w:color w:val="000000" w:themeColor="text1"/>
            <w:szCs w:val="24"/>
          </w:rPr>
          <w:t xml:space="preserve">, </w:t>
        </w:r>
        <w:r>
          <w:rPr>
            <w:color w:val="000000" w:themeColor="text1"/>
            <w:szCs w:val="24"/>
          </w:rPr>
          <w:t>it has come to Canada’s attention that catch from outside the Convention Area may be entering NPFC waters. Should this be the case, the Commission would be unable to determine where</w:t>
        </w:r>
        <w:r w:rsidRPr="007D4BF9">
          <w:rPr>
            <w:color w:val="000000" w:themeColor="text1"/>
            <w:szCs w:val="24"/>
          </w:rPr>
          <w:t xml:space="preserve"> catch on board was </w:t>
        </w:r>
        <w:r>
          <w:rPr>
            <w:color w:val="000000" w:themeColor="text1"/>
            <w:szCs w:val="24"/>
          </w:rPr>
          <w:t>harvested</w:t>
        </w:r>
        <w:r w:rsidRPr="007D4BF9">
          <w:rPr>
            <w:color w:val="000000" w:themeColor="text1"/>
            <w:szCs w:val="24"/>
          </w:rPr>
          <w:t xml:space="preserve"> </w:t>
        </w:r>
        <w:r>
          <w:rPr>
            <w:color w:val="000000" w:themeColor="text1"/>
            <w:szCs w:val="24"/>
          </w:rPr>
          <w:t>(</w:t>
        </w:r>
        <w:r w:rsidRPr="007D4BF9">
          <w:rPr>
            <w:color w:val="000000" w:themeColor="text1"/>
            <w:szCs w:val="24"/>
          </w:rPr>
          <w:t xml:space="preserve">and therefore </w:t>
        </w:r>
        <w:r>
          <w:rPr>
            <w:color w:val="000000" w:themeColor="text1"/>
            <w:szCs w:val="24"/>
          </w:rPr>
          <w:t>whether</w:t>
        </w:r>
        <w:r w:rsidRPr="007D4BF9">
          <w:rPr>
            <w:color w:val="000000" w:themeColor="text1"/>
            <w:szCs w:val="24"/>
          </w:rPr>
          <w:t xml:space="preserve"> subject to NPFC CMMs</w:t>
        </w:r>
        <w:r>
          <w:rPr>
            <w:color w:val="000000" w:themeColor="text1"/>
            <w:szCs w:val="24"/>
          </w:rPr>
          <w:t xml:space="preserve">). Further, </w:t>
        </w:r>
        <w:r w:rsidRPr="007D4BF9">
          <w:rPr>
            <w:color w:val="000000" w:themeColor="text1"/>
            <w:szCs w:val="24"/>
          </w:rPr>
          <w:t xml:space="preserve">NPFC inspectors </w:t>
        </w:r>
        <w:r>
          <w:rPr>
            <w:color w:val="000000" w:themeColor="text1"/>
            <w:szCs w:val="24"/>
          </w:rPr>
          <w:t>are only authorized to inspect resources harvested in the NPFC Convention Area</w:t>
        </w:r>
        <w:r w:rsidRPr="007D4BF9">
          <w:rPr>
            <w:color w:val="000000" w:themeColor="text1"/>
            <w:szCs w:val="24"/>
          </w:rPr>
          <w:t>.</w:t>
        </w:r>
      </w:moveTo>
    </w:p>
    <w:p w14:paraId="1AD79761" w14:textId="77777777" w:rsidR="00C85DC1" w:rsidRDefault="00C85DC1" w:rsidP="00C85DC1">
      <w:pPr>
        <w:widowControl/>
        <w:ind w:left="720"/>
        <w:jc w:val="left"/>
        <w:rPr>
          <w:moveTo w:id="20" w:author="Bowers, Megan (DFO/MPO)" w:date="2026-04-15T20:22:00Z" w16du:dateUtc="2026-04-16T00:22:00Z"/>
          <w:color w:val="000000" w:themeColor="text1"/>
          <w:szCs w:val="24"/>
        </w:rPr>
      </w:pPr>
    </w:p>
    <w:p w14:paraId="5BD72892" w14:textId="77777777" w:rsidR="00C85DC1" w:rsidRPr="007D4BF9" w:rsidRDefault="00C85DC1" w:rsidP="00C85DC1">
      <w:pPr>
        <w:widowControl/>
        <w:ind w:left="720"/>
        <w:jc w:val="left"/>
        <w:rPr>
          <w:moveTo w:id="21" w:author="Bowers, Megan (DFO/MPO)" w:date="2026-04-15T20:22:00Z" w16du:dateUtc="2026-04-16T00:22:00Z"/>
          <w:color w:val="000000" w:themeColor="text1"/>
          <w:szCs w:val="24"/>
        </w:rPr>
      </w:pPr>
      <w:moveTo w:id="22" w:author="Bowers, Megan (DFO/MPO)" w:date="2026-04-15T20:22:00Z" w16du:dateUtc="2026-04-16T00:22:00Z">
        <w:r>
          <w:rPr>
            <w:color w:val="000000" w:themeColor="text1"/>
            <w:szCs w:val="24"/>
          </w:rPr>
          <w:lastRenderedPageBreak/>
          <w:t xml:space="preserve">This proposal introduces a </w:t>
        </w:r>
        <w:r w:rsidRPr="007D4BF9">
          <w:rPr>
            <w:color w:val="000000" w:themeColor="text1"/>
            <w:szCs w:val="24"/>
          </w:rPr>
          <w:t>way to differentiate between NPFC</w:t>
        </w:r>
        <w:r>
          <w:rPr>
            <w:color w:val="000000" w:themeColor="text1"/>
            <w:szCs w:val="24"/>
          </w:rPr>
          <w:t xml:space="preserve"> and other </w:t>
        </w:r>
        <w:r w:rsidRPr="007D4BF9">
          <w:rPr>
            <w:color w:val="000000" w:themeColor="text1"/>
            <w:szCs w:val="24"/>
          </w:rPr>
          <w:t xml:space="preserve">fisheries resources </w:t>
        </w:r>
        <w:r>
          <w:rPr>
            <w:color w:val="000000" w:themeColor="text1"/>
            <w:szCs w:val="24"/>
          </w:rPr>
          <w:t>on vessels to support effective monitoring, control and surveillance activities</w:t>
        </w:r>
        <w:r w:rsidRPr="00E83890">
          <w:rPr>
            <w:color w:val="000000" w:themeColor="text1"/>
            <w:szCs w:val="24"/>
          </w:rPr>
          <w:t xml:space="preserve">, including </w:t>
        </w:r>
        <w:r>
          <w:rPr>
            <w:color w:val="000000" w:themeColor="text1"/>
            <w:szCs w:val="24"/>
          </w:rPr>
          <w:t>traceability</w:t>
        </w:r>
        <w:r w:rsidRPr="00E83890">
          <w:rPr>
            <w:color w:val="000000" w:themeColor="text1"/>
            <w:szCs w:val="24"/>
          </w:rPr>
          <w:t xml:space="preserve"> of fisheries resources between jurisdictions.</w:t>
        </w:r>
        <w:r>
          <w:rPr>
            <w:color w:val="000000" w:themeColor="text1"/>
            <w:szCs w:val="24"/>
          </w:rPr>
          <w:t xml:space="preserve"> </w:t>
        </w:r>
      </w:moveTo>
    </w:p>
    <w:moveToRangeEnd w:id="18"/>
    <w:p w14:paraId="587D1658" w14:textId="3E13B83A" w:rsidR="009D0268" w:rsidRPr="006035D8" w:rsidRDefault="009D0268" w:rsidP="006D343D">
      <w:pPr>
        <w:widowControl/>
        <w:jc w:val="left"/>
        <w:rPr>
          <w:color w:val="000000" w:themeColor="text1"/>
          <w:szCs w:val="24"/>
        </w:rPr>
      </w:pPr>
    </w:p>
    <w:p w14:paraId="06E2F6D5" w14:textId="3A2DA0B0" w:rsidR="00E83890" w:rsidRPr="007D4BF9" w:rsidRDefault="00E83890" w:rsidP="00C85DC1">
      <w:pPr>
        <w:pStyle w:val="ListParagraph"/>
        <w:widowControl/>
        <w:ind w:leftChars="0" w:left="720"/>
        <w:jc w:val="left"/>
        <w:rPr>
          <w:color w:val="000000" w:themeColor="text1"/>
          <w:szCs w:val="24"/>
        </w:rPr>
      </w:pPr>
      <w:r w:rsidRPr="007D4BF9">
        <w:rPr>
          <w:color w:val="000000" w:themeColor="text1"/>
          <w:szCs w:val="24"/>
        </w:rPr>
        <w:t xml:space="preserve">This proposal would </w:t>
      </w:r>
      <w:del w:id="23" w:author="Bowers, Megan (DFO/MPO)" w:date="2026-04-15T08:06:00Z" w16du:dateUtc="2026-04-15T12:06:00Z">
        <w:r w:rsidR="00B25CEE" w:rsidDel="002B3DE4">
          <w:rPr>
            <w:color w:val="000000" w:themeColor="text1"/>
            <w:szCs w:val="24"/>
          </w:rPr>
          <w:delText>also</w:delText>
        </w:r>
        <w:r w:rsidRPr="007D4BF9" w:rsidDel="002B3DE4">
          <w:rPr>
            <w:color w:val="000000" w:themeColor="text1"/>
            <w:szCs w:val="24"/>
          </w:rPr>
          <w:delText xml:space="preserve"> </w:delText>
        </w:r>
      </w:del>
      <w:r w:rsidRPr="007D4BF9">
        <w:rPr>
          <w:color w:val="000000" w:themeColor="text1"/>
          <w:szCs w:val="24"/>
        </w:rPr>
        <w:t>introduce a requirement for fishing vessels</w:t>
      </w:r>
      <w:ins w:id="24" w:author="Bowers, Megan (DFO/MPO)" w:date="2026-04-15T04:38:00Z" w16du:dateUtc="2026-04-15T08:38:00Z">
        <w:r w:rsidR="006E39FE">
          <w:rPr>
            <w:color w:val="000000" w:themeColor="text1"/>
            <w:szCs w:val="24"/>
          </w:rPr>
          <w:t xml:space="preserve"> </w:t>
        </w:r>
      </w:ins>
      <w:ins w:id="25" w:author="Bowers, Megan (DFO/MPO)" w:date="2026-04-15T20:41:00Z">
        <w:r w:rsidR="00FE7141" w:rsidRPr="00FE7141">
          <w:rPr>
            <w:color w:val="000000" w:themeColor="text1"/>
            <w:szCs w:val="24"/>
          </w:rPr>
          <w:t xml:space="preserve">authorized to catch or that otherwise catch chub mackerel </w:t>
        </w:r>
      </w:ins>
      <w:ins w:id="26" w:author="Bowers, Megan (DFO/MPO)" w:date="2026-04-15T07:57:00Z" w16du:dateUtc="2026-04-15T11:57:00Z">
        <w:r w:rsidR="0075005E">
          <w:rPr>
            <w:color w:val="000000" w:themeColor="text1"/>
            <w:szCs w:val="24"/>
          </w:rPr>
          <w:t>using trawl gear</w:t>
        </w:r>
      </w:ins>
      <w:r w:rsidRPr="007D4BF9">
        <w:rPr>
          <w:color w:val="000000" w:themeColor="text1"/>
          <w:szCs w:val="24"/>
        </w:rPr>
        <w:t xml:space="preserve"> to report the amount of all </w:t>
      </w:r>
      <w:r w:rsidR="00D05E5C">
        <w:rPr>
          <w:color w:val="000000" w:themeColor="text1"/>
          <w:szCs w:val="24"/>
        </w:rPr>
        <w:t>fisheries resources</w:t>
      </w:r>
      <w:r w:rsidR="00D05E5C" w:rsidRPr="007D4BF9">
        <w:rPr>
          <w:color w:val="000000" w:themeColor="text1"/>
          <w:szCs w:val="24"/>
        </w:rPr>
        <w:t xml:space="preserve"> </w:t>
      </w:r>
      <w:r w:rsidR="00FC1F46">
        <w:rPr>
          <w:color w:val="000000" w:themeColor="text1"/>
          <w:szCs w:val="24"/>
        </w:rPr>
        <w:t>including bycatch</w:t>
      </w:r>
      <w:ins w:id="27" w:author="Bowers, Megan (DFO/MPO)" w:date="2026-04-15T22:12:00Z" w16du:dateUtc="2026-04-16T02:12:00Z">
        <w:r w:rsidR="006116D2">
          <w:rPr>
            <w:color w:val="000000" w:themeColor="text1"/>
            <w:szCs w:val="24"/>
          </w:rPr>
          <w:t xml:space="preserve"> </w:t>
        </w:r>
      </w:ins>
      <w:ins w:id="28" w:author="Bowers, Megan (DFO/MPO)" w:date="2026-04-15T22:12:00Z">
        <w:r w:rsidR="006116D2" w:rsidRPr="006116D2">
          <w:rPr>
            <w:color w:val="000000" w:themeColor="text1"/>
            <w:szCs w:val="24"/>
          </w:rPr>
          <w:t>of species currently managed by the NPFC, including shark and salmon</w:t>
        </w:r>
      </w:ins>
      <w:r w:rsidR="00D05E5C" w:rsidRPr="007D4BF9">
        <w:rPr>
          <w:color w:val="000000" w:themeColor="text1"/>
          <w:szCs w:val="24"/>
        </w:rPr>
        <w:t xml:space="preserve"> </w:t>
      </w:r>
      <w:del w:id="29" w:author="Bowers, Megan (DFO/MPO)" w:date="2026-04-15T22:12:00Z" w16du:dateUtc="2026-04-16T02:12:00Z">
        <w:r w:rsidR="00BD781F" w:rsidDel="006116D2">
          <w:rPr>
            <w:color w:val="000000" w:themeColor="text1"/>
            <w:szCs w:val="24"/>
          </w:rPr>
          <w:delText>and non-NPFC managed species</w:delText>
        </w:r>
        <w:r w:rsidR="00D05E5C" w:rsidRPr="007D4BF9" w:rsidDel="006116D2">
          <w:rPr>
            <w:color w:val="000000" w:themeColor="text1"/>
            <w:szCs w:val="24"/>
          </w:rPr>
          <w:delText xml:space="preserve"> </w:delText>
        </w:r>
      </w:del>
      <w:r w:rsidRPr="007D4BF9">
        <w:rPr>
          <w:color w:val="000000" w:themeColor="text1"/>
          <w:szCs w:val="24"/>
        </w:rPr>
        <w:t xml:space="preserve">onboard </w:t>
      </w:r>
      <w:r w:rsidR="00DC1525">
        <w:rPr>
          <w:color w:val="000000" w:themeColor="text1"/>
          <w:szCs w:val="24"/>
        </w:rPr>
        <w:t xml:space="preserve">the vessel </w:t>
      </w:r>
      <w:r w:rsidRPr="007D4BF9">
        <w:rPr>
          <w:color w:val="000000" w:themeColor="text1"/>
          <w:szCs w:val="24"/>
        </w:rPr>
        <w:t xml:space="preserve">upon entry into </w:t>
      </w:r>
      <w:del w:id="30" w:author="Bowers, Megan (DFO/MPO)" w:date="2026-04-15T04:37:00Z" w16du:dateUtc="2026-04-15T08:37:00Z">
        <w:r w:rsidRPr="007D4BF9" w:rsidDel="006E39FE">
          <w:rPr>
            <w:color w:val="000000" w:themeColor="text1"/>
            <w:szCs w:val="24"/>
          </w:rPr>
          <w:delText xml:space="preserve">and exit from </w:delText>
        </w:r>
      </w:del>
      <w:r w:rsidRPr="007D4BF9">
        <w:rPr>
          <w:color w:val="000000" w:themeColor="text1"/>
          <w:szCs w:val="24"/>
        </w:rPr>
        <w:t xml:space="preserve">the NPFC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Vessels would be required to report this information to </w:t>
      </w:r>
      <w:ins w:id="31" w:author="Bowers, Megan (DFO/MPO)" w:date="2026-04-15T04:38:00Z" w16du:dateUtc="2026-04-15T08:38:00Z">
        <w:r w:rsidR="006E39FE">
          <w:rPr>
            <w:color w:val="000000" w:themeColor="text1"/>
            <w:szCs w:val="24"/>
          </w:rPr>
          <w:t>the Secreta</w:t>
        </w:r>
      </w:ins>
      <w:ins w:id="32" w:author="Bowers, Megan (DFO/MPO)" w:date="2026-04-15T04:39:00Z" w16du:dateUtc="2026-04-15T08:39:00Z">
        <w:r w:rsidR="006E39FE">
          <w:rPr>
            <w:color w:val="000000" w:themeColor="text1"/>
            <w:szCs w:val="24"/>
          </w:rPr>
          <w:t xml:space="preserve">riat </w:t>
        </w:r>
      </w:ins>
      <w:ins w:id="33" w:author="Bowers, Megan (DFO/MPO)" w:date="2026-04-15T20:27:00Z" w16du:dateUtc="2026-04-16T00:27:00Z">
        <w:r w:rsidR="00C85DC1">
          <w:rPr>
            <w:color w:val="000000" w:themeColor="text1"/>
            <w:szCs w:val="24"/>
          </w:rPr>
          <w:t xml:space="preserve">directly </w:t>
        </w:r>
      </w:ins>
      <w:ins w:id="34" w:author="DeMille, Patricia (DFO/MPO)" w:date="2026-04-15T23:58:00Z" w16du:dateUtc="2026-04-16T06:58:00Z">
        <w:r w:rsidR="00A94CD3">
          <w:rPr>
            <w:color w:val="000000" w:themeColor="text1"/>
            <w:szCs w:val="24"/>
          </w:rPr>
          <w:t>or via</w:t>
        </w:r>
      </w:ins>
      <w:ins w:id="35" w:author="Bowers, Megan (DFO/MPO)" w:date="2026-04-15T20:27:00Z" w16du:dateUtc="2026-04-16T00:27:00Z">
        <w:del w:id="36" w:author="DeMille, Patricia (DFO/MPO)" w:date="2026-04-15T23:58:00Z" w16du:dateUtc="2026-04-16T06:58:00Z">
          <w:r w:rsidR="00C85DC1" w:rsidDel="00A94CD3">
            <w:rPr>
              <w:color w:val="000000" w:themeColor="text1"/>
              <w:szCs w:val="24"/>
            </w:rPr>
            <w:delText xml:space="preserve">and </w:delText>
          </w:r>
        </w:del>
      </w:ins>
      <w:ins w:id="37" w:author="Bowers, Megan (DFO/MPO)" w:date="2026-04-15T22:22:00Z" w16du:dateUtc="2026-04-16T02:22:00Z">
        <w:del w:id="38" w:author="DeMille, Patricia (DFO/MPO)" w:date="2026-04-15T23:58:00Z" w16du:dateUtc="2026-04-16T06:58:00Z">
          <w:r w:rsidR="00406658" w:rsidDel="00A94CD3">
            <w:rPr>
              <w:color w:val="000000" w:themeColor="text1"/>
              <w:szCs w:val="24"/>
            </w:rPr>
            <w:delText>to</w:delText>
          </w:r>
        </w:del>
      </w:ins>
      <w:ins w:id="39" w:author="Bowers, Megan (DFO/MPO)" w:date="2026-04-15T04:39:00Z" w16du:dateUtc="2026-04-15T08:39:00Z">
        <w:r w:rsidR="006E39FE">
          <w:rPr>
            <w:color w:val="000000" w:themeColor="text1"/>
            <w:szCs w:val="24"/>
          </w:rPr>
          <w:t xml:space="preserve"> </w:t>
        </w:r>
      </w:ins>
      <w:r w:rsidRPr="007D4BF9">
        <w:rPr>
          <w:color w:val="000000" w:themeColor="text1"/>
          <w:szCs w:val="24"/>
        </w:rPr>
        <w:t xml:space="preserve">their FMC and retain copies of this information on board. It will also require vessels to store any catch from outside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separately from catch caught inside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w:t>
      </w:r>
      <w:r w:rsidR="003F6D13">
        <w:rPr>
          <w:color w:val="000000" w:themeColor="text1"/>
          <w:szCs w:val="24"/>
        </w:rPr>
        <w:t xml:space="preserve">This information </w:t>
      </w:r>
      <w:r w:rsidR="001B2264">
        <w:rPr>
          <w:color w:val="000000" w:themeColor="text1"/>
          <w:szCs w:val="24"/>
        </w:rPr>
        <w:t xml:space="preserve">would be provided to </w:t>
      </w:r>
      <w:r w:rsidR="00694E52">
        <w:rPr>
          <w:color w:val="000000" w:themeColor="text1"/>
          <w:szCs w:val="24"/>
        </w:rPr>
        <w:t xml:space="preserve">NPFC </w:t>
      </w:r>
      <w:r w:rsidR="001B2264">
        <w:rPr>
          <w:color w:val="000000" w:themeColor="text1"/>
          <w:szCs w:val="24"/>
        </w:rPr>
        <w:t xml:space="preserve">inspectors </w:t>
      </w:r>
      <w:r w:rsidR="00694E52">
        <w:rPr>
          <w:color w:val="000000" w:themeColor="text1"/>
          <w:szCs w:val="24"/>
        </w:rPr>
        <w:t xml:space="preserve">when vessel masters are </w:t>
      </w:r>
      <w:r w:rsidR="00D71713">
        <w:rPr>
          <w:color w:val="000000" w:themeColor="text1"/>
          <w:szCs w:val="24"/>
        </w:rPr>
        <w:t xml:space="preserve">asked to produce catch records. </w:t>
      </w:r>
    </w:p>
    <w:p w14:paraId="15A77EA3" w14:textId="77777777" w:rsidR="00E83890" w:rsidRPr="00E83890" w:rsidRDefault="00E83890" w:rsidP="00E83890">
      <w:pPr>
        <w:widowControl/>
        <w:jc w:val="left"/>
        <w:rPr>
          <w:color w:val="000000" w:themeColor="text1"/>
          <w:szCs w:val="24"/>
        </w:rPr>
      </w:pPr>
    </w:p>
    <w:p w14:paraId="4571F556" w14:textId="2CA3471F" w:rsidR="0045137C" w:rsidRPr="007D4BF9" w:rsidDel="00C85DC1" w:rsidRDefault="0093147C" w:rsidP="0045137C">
      <w:pPr>
        <w:widowControl/>
        <w:ind w:left="720"/>
        <w:jc w:val="left"/>
        <w:rPr>
          <w:moveFrom w:id="40" w:author="Bowers, Megan (DFO/MPO)" w:date="2026-04-15T20:22:00Z" w16du:dateUtc="2026-04-16T00:22:00Z"/>
          <w:color w:val="000000" w:themeColor="text1"/>
          <w:szCs w:val="24"/>
        </w:rPr>
      </w:pPr>
      <w:moveFromRangeStart w:id="41" w:author="Bowers, Megan (DFO/MPO)" w:date="2026-04-15T20:22:00Z" w:name="move227176980"/>
      <w:moveFrom w:id="42" w:author="Bowers, Megan (DFO/MPO)" w:date="2026-04-15T20:22:00Z" w16du:dateUtc="2026-04-16T00:22:00Z">
        <w:r w:rsidDel="00C85DC1">
          <w:rPr>
            <w:color w:val="000000" w:themeColor="text1"/>
            <w:szCs w:val="24"/>
          </w:rPr>
          <w:t>In</w:t>
        </w:r>
        <w:r w:rsidR="00E83890" w:rsidRPr="007D4BF9" w:rsidDel="00C85DC1">
          <w:rPr>
            <w:color w:val="000000" w:themeColor="text1"/>
            <w:szCs w:val="24"/>
          </w:rPr>
          <w:t xml:space="preserve"> following up on </w:t>
        </w:r>
        <w:r w:rsidR="00013619" w:rsidDel="00C85DC1">
          <w:rPr>
            <w:color w:val="000000" w:themeColor="text1"/>
            <w:szCs w:val="24"/>
          </w:rPr>
          <w:t xml:space="preserve">potential </w:t>
        </w:r>
        <w:r w:rsidR="004C2809" w:rsidDel="00C85DC1">
          <w:rPr>
            <w:color w:val="000000" w:themeColor="text1"/>
            <w:szCs w:val="24"/>
          </w:rPr>
          <w:t>violations arising</w:t>
        </w:r>
        <w:r w:rsidR="00E83890" w:rsidRPr="007D4BF9" w:rsidDel="00C85DC1">
          <w:rPr>
            <w:color w:val="000000" w:themeColor="text1"/>
            <w:szCs w:val="24"/>
          </w:rPr>
          <w:t xml:space="preserve"> from high seas boarding and inspections and air surveillance</w:t>
        </w:r>
        <w:r w:rsidR="00407A9C" w:rsidDel="00C85DC1">
          <w:rPr>
            <w:color w:val="000000" w:themeColor="text1"/>
            <w:szCs w:val="24"/>
          </w:rPr>
          <w:t xml:space="preserve"> patrols</w:t>
        </w:r>
        <w:r w:rsidR="00E83890" w:rsidRPr="007D4BF9" w:rsidDel="00C85DC1">
          <w:rPr>
            <w:color w:val="000000" w:themeColor="text1"/>
            <w:szCs w:val="24"/>
          </w:rPr>
          <w:t xml:space="preserve">, </w:t>
        </w:r>
        <w:r w:rsidR="00767D7E" w:rsidDel="00C85DC1">
          <w:rPr>
            <w:color w:val="000000" w:themeColor="text1"/>
            <w:szCs w:val="24"/>
          </w:rPr>
          <w:t xml:space="preserve">it has come to </w:t>
        </w:r>
        <w:r w:rsidDel="00C85DC1">
          <w:rPr>
            <w:color w:val="000000" w:themeColor="text1"/>
            <w:szCs w:val="24"/>
          </w:rPr>
          <w:t>Canada</w:t>
        </w:r>
        <w:r w:rsidR="00767D7E" w:rsidDel="00C85DC1">
          <w:rPr>
            <w:color w:val="000000" w:themeColor="text1"/>
            <w:szCs w:val="24"/>
          </w:rPr>
          <w:t xml:space="preserve">’s attention that catch from outside the </w:t>
        </w:r>
        <w:r w:rsidR="000B7329" w:rsidDel="00C85DC1">
          <w:rPr>
            <w:color w:val="000000" w:themeColor="text1"/>
            <w:szCs w:val="24"/>
          </w:rPr>
          <w:t>C</w:t>
        </w:r>
        <w:r w:rsidR="00767D7E" w:rsidDel="00C85DC1">
          <w:rPr>
            <w:color w:val="000000" w:themeColor="text1"/>
            <w:szCs w:val="24"/>
          </w:rPr>
          <w:t xml:space="preserve">onvention </w:t>
        </w:r>
        <w:r w:rsidR="000B7329" w:rsidDel="00C85DC1">
          <w:rPr>
            <w:color w:val="000000" w:themeColor="text1"/>
            <w:szCs w:val="24"/>
          </w:rPr>
          <w:t>A</w:t>
        </w:r>
        <w:r w:rsidR="00767D7E" w:rsidDel="00C85DC1">
          <w:rPr>
            <w:color w:val="000000" w:themeColor="text1"/>
            <w:szCs w:val="24"/>
          </w:rPr>
          <w:t>rea may be entering NPFC waters</w:t>
        </w:r>
        <w:r w:rsidR="004E34C8" w:rsidDel="00C85DC1">
          <w:rPr>
            <w:color w:val="000000" w:themeColor="text1"/>
            <w:szCs w:val="24"/>
          </w:rPr>
          <w:t xml:space="preserve">. </w:t>
        </w:r>
        <w:r w:rsidR="006C2AF6" w:rsidDel="00C85DC1">
          <w:rPr>
            <w:color w:val="000000" w:themeColor="text1"/>
            <w:szCs w:val="24"/>
          </w:rPr>
          <w:t>Should this be the case,</w:t>
        </w:r>
        <w:r w:rsidDel="00C85DC1">
          <w:rPr>
            <w:color w:val="000000" w:themeColor="text1"/>
            <w:szCs w:val="24"/>
          </w:rPr>
          <w:t xml:space="preserve"> </w:t>
        </w:r>
        <w:r w:rsidR="00E20906" w:rsidDel="00C85DC1">
          <w:rPr>
            <w:color w:val="000000" w:themeColor="text1"/>
            <w:szCs w:val="24"/>
          </w:rPr>
          <w:t>the Commission would be</w:t>
        </w:r>
        <w:r w:rsidDel="00C85DC1">
          <w:rPr>
            <w:color w:val="000000" w:themeColor="text1"/>
            <w:szCs w:val="24"/>
          </w:rPr>
          <w:t xml:space="preserve"> un</w:t>
        </w:r>
        <w:r w:rsidR="00FE1B85" w:rsidDel="00C85DC1">
          <w:rPr>
            <w:color w:val="000000" w:themeColor="text1"/>
            <w:szCs w:val="24"/>
          </w:rPr>
          <w:t>ab</w:t>
        </w:r>
        <w:r w:rsidDel="00C85DC1">
          <w:rPr>
            <w:color w:val="000000" w:themeColor="text1"/>
            <w:szCs w:val="24"/>
          </w:rPr>
          <w:t>le</w:t>
        </w:r>
        <w:r w:rsidR="00FE1B85" w:rsidDel="00C85DC1">
          <w:rPr>
            <w:color w:val="000000" w:themeColor="text1"/>
            <w:szCs w:val="24"/>
          </w:rPr>
          <w:t xml:space="preserve"> to</w:t>
        </w:r>
        <w:r w:rsidR="00DD7D4E" w:rsidDel="00C85DC1">
          <w:rPr>
            <w:color w:val="000000" w:themeColor="text1"/>
            <w:szCs w:val="24"/>
          </w:rPr>
          <w:t xml:space="preserve"> </w:t>
        </w:r>
        <w:r w:rsidR="00150CB5" w:rsidDel="00C85DC1">
          <w:rPr>
            <w:color w:val="000000" w:themeColor="text1"/>
            <w:szCs w:val="24"/>
          </w:rPr>
          <w:t>determine</w:t>
        </w:r>
        <w:r w:rsidR="000A66C3" w:rsidDel="00C85DC1">
          <w:rPr>
            <w:color w:val="000000" w:themeColor="text1"/>
            <w:szCs w:val="24"/>
          </w:rPr>
          <w:t xml:space="preserve"> whe</w:t>
        </w:r>
        <w:r w:rsidR="000517D1" w:rsidDel="00C85DC1">
          <w:rPr>
            <w:color w:val="000000" w:themeColor="text1"/>
            <w:szCs w:val="24"/>
          </w:rPr>
          <w:t>r</w:t>
        </w:r>
        <w:r w:rsidR="000A66C3" w:rsidDel="00C85DC1">
          <w:rPr>
            <w:color w:val="000000" w:themeColor="text1"/>
            <w:szCs w:val="24"/>
          </w:rPr>
          <w:t>e</w:t>
        </w:r>
        <w:r w:rsidR="00E83890" w:rsidRPr="007D4BF9" w:rsidDel="00C85DC1">
          <w:rPr>
            <w:color w:val="000000" w:themeColor="text1"/>
            <w:szCs w:val="24"/>
          </w:rPr>
          <w:t xml:space="preserve"> catch on board was </w:t>
        </w:r>
        <w:r w:rsidR="000517D1" w:rsidDel="00C85DC1">
          <w:rPr>
            <w:color w:val="000000" w:themeColor="text1"/>
            <w:szCs w:val="24"/>
          </w:rPr>
          <w:t>harvested</w:t>
        </w:r>
        <w:r w:rsidR="00E83890" w:rsidRPr="007D4BF9" w:rsidDel="00C85DC1">
          <w:rPr>
            <w:color w:val="000000" w:themeColor="text1"/>
            <w:szCs w:val="24"/>
          </w:rPr>
          <w:t xml:space="preserve"> </w:t>
        </w:r>
        <w:r w:rsidR="00B9336F" w:rsidDel="00C85DC1">
          <w:rPr>
            <w:color w:val="000000" w:themeColor="text1"/>
            <w:szCs w:val="24"/>
          </w:rPr>
          <w:t>(</w:t>
        </w:r>
        <w:r w:rsidR="00E83890" w:rsidRPr="007D4BF9" w:rsidDel="00C85DC1">
          <w:rPr>
            <w:color w:val="000000" w:themeColor="text1"/>
            <w:szCs w:val="24"/>
          </w:rPr>
          <w:t xml:space="preserve">and therefore </w:t>
        </w:r>
        <w:r w:rsidR="00235708" w:rsidDel="00C85DC1">
          <w:rPr>
            <w:color w:val="000000" w:themeColor="text1"/>
            <w:szCs w:val="24"/>
          </w:rPr>
          <w:t>whether</w:t>
        </w:r>
        <w:r w:rsidR="00E83890" w:rsidRPr="007D4BF9" w:rsidDel="00C85DC1">
          <w:rPr>
            <w:color w:val="000000" w:themeColor="text1"/>
            <w:szCs w:val="24"/>
          </w:rPr>
          <w:t xml:space="preserve"> subject to NPFC CMMs</w:t>
        </w:r>
        <w:r w:rsidR="00B9336F" w:rsidDel="00C85DC1">
          <w:rPr>
            <w:color w:val="000000" w:themeColor="text1"/>
            <w:szCs w:val="24"/>
          </w:rPr>
          <w:t>)</w:t>
        </w:r>
        <w:r w:rsidR="00565D6F" w:rsidDel="00C85DC1">
          <w:rPr>
            <w:color w:val="000000" w:themeColor="text1"/>
            <w:szCs w:val="24"/>
          </w:rPr>
          <w:t>.</w:t>
        </w:r>
        <w:r w:rsidR="00BE0BA1" w:rsidDel="00C85DC1">
          <w:rPr>
            <w:color w:val="000000" w:themeColor="text1"/>
            <w:szCs w:val="24"/>
          </w:rPr>
          <w:t xml:space="preserve"> </w:t>
        </w:r>
        <w:r w:rsidR="0045137C" w:rsidDel="00C85DC1">
          <w:rPr>
            <w:color w:val="000000" w:themeColor="text1"/>
            <w:szCs w:val="24"/>
          </w:rPr>
          <w:t xml:space="preserve">Further, </w:t>
        </w:r>
        <w:r w:rsidR="0045137C" w:rsidRPr="007D4BF9" w:rsidDel="00C85DC1">
          <w:rPr>
            <w:color w:val="000000" w:themeColor="text1"/>
            <w:szCs w:val="24"/>
          </w:rPr>
          <w:t xml:space="preserve">NPFC inspectors </w:t>
        </w:r>
        <w:r w:rsidR="0045137C" w:rsidDel="00C85DC1">
          <w:rPr>
            <w:color w:val="000000" w:themeColor="text1"/>
            <w:szCs w:val="24"/>
          </w:rPr>
          <w:t xml:space="preserve">are only authorized to inspect resources harvested in the NPFC </w:t>
        </w:r>
        <w:r w:rsidR="002874BE" w:rsidDel="00C85DC1">
          <w:rPr>
            <w:color w:val="000000" w:themeColor="text1"/>
            <w:szCs w:val="24"/>
          </w:rPr>
          <w:t>C</w:t>
        </w:r>
        <w:r w:rsidR="0045137C" w:rsidDel="00C85DC1">
          <w:rPr>
            <w:color w:val="000000" w:themeColor="text1"/>
            <w:szCs w:val="24"/>
          </w:rPr>
          <w:t xml:space="preserve">onvention </w:t>
        </w:r>
        <w:r w:rsidR="002874BE" w:rsidDel="00C85DC1">
          <w:rPr>
            <w:color w:val="000000" w:themeColor="text1"/>
            <w:szCs w:val="24"/>
          </w:rPr>
          <w:t>A</w:t>
        </w:r>
        <w:r w:rsidR="0045137C" w:rsidDel="00C85DC1">
          <w:rPr>
            <w:color w:val="000000" w:themeColor="text1"/>
            <w:szCs w:val="24"/>
          </w:rPr>
          <w:t>rea</w:t>
        </w:r>
        <w:r w:rsidR="0045137C" w:rsidRPr="007D4BF9" w:rsidDel="00C85DC1">
          <w:rPr>
            <w:color w:val="000000" w:themeColor="text1"/>
            <w:szCs w:val="24"/>
          </w:rPr>
          <w:t>.</w:t>
        </w:r>
      </w:moveFrom>
    </w:p>
    <w:p w14:paraId="291D494B" w14:textId="0EEC478E" w:rsidR="0045137C" w:rsidDel="00C85DC1" w:rsidRDefault="0045137C" w:rsidP="00255193">
      <w:pPr>
        <w:widowControl/>
        <w:ind w:left="720"/>
        <w:jc w:val="left"/>
        <w:rPr>
          <w:moveFrom w:id="43" w:author="Bowers, Megan (DFO/MPO)" w:date="2026-04-15T20:22:00Z" w16du:dateUtc="2026-04-16T00:22:00Z"/>
          <w:color w:val="000000" w:themeColor="text1"/>
          <w:szCs w:val="24"/>
        </w:rPr>
      </w:pPr>
    </w:p>
    <w:p w14:paraId="4C240BC4" w14:textId="30E3F202" w:rsidR="00E83890" w:rsidRPr="007D4BF9" w:rsidDel="00C85DC1" w:rsidRDefault="008D1D67" w:rsidP="00255193">
      <w:pPr>
        <w:widowControl/>
        <w:ind w:left="720"/>
        <w:jc w:val="left"/>
        <w:rPr>
          <w:moveFrom w:id="44" w:author="Bowers, Megan (DFO/MPO)" w:date="2026-04-15T20:22:00Z" w16du:dateUtc="2026-04-16T00:22:00Z"/>
          <w:color w:val="000000" w:themeColor="text1"/>
          <w:szCs w:val="24"/>
        </w:rPr>
      </w:pPr>
      <w:moveFrom w:id="45" w:author="Bowers, Megan (DFO/MPO)" w:date="2026-04-15T20:22:00Z" w16du:dateUtc="2026-04-16T00:22:00Z">
        <w:r w:rsidDel="00C85DC1">
          <w:rPr>
            <w:color w:val="000000" w:themeColor="text1"/>
            <w:szCs w:val="24"/>
          </w:rPr>
          <w:t xml:space="preserve">This proposal introduces a </w:t>
        </w:r>
        <w:r w:rsidR="00E83890" w:rsidRPr="007D4BF9" w:rsidDel="00C85DC1">
          <w:rPr>
            <w:color w:val="000000" w:themeColor="text1"/>
            <w:szCs w:val="24"/>
          </w:rPr>
          <w:t>way to differentiate between NPFC</w:t>
        </w:r>
        <w:r w:rsidR="009079A6" w:rsidDel="00C85DC1">
          <w:rPr>
            <w:color w:val="000000" w:themeColor="text1"/>
            <w:szCs w:val="24"/>
          </w:rPr>
          <w:t xml:space="preserve"> and </w:t>
        </w:r>
        <w:r w:rsidR="00147D89" w:rsidDel="00C85DC1">
          <w:rPr>
            <w:color w:val="000000" w:themeColor="text1"/>
            <w:szCs w:val="24"/>
          </w:rPr>
          <w:t>o</w:t>
        </w:r>
        <w:r w:rsidR="00242E36" w:rsidDel="00C85DC1">
          <w:rPr>
            <w:color w:val="000000" w:themeColor="text1"/>
            <w:szCs w:val="24"/>
          </w:rPr>
          <w:t xml:space="preserve">ther </w:t>
        </w:r>
        <w:r w:rsidR="00E83890" w:rsidRPr="007D4BF9" w:rsidDel="00C85DC1">
          <w:rPr>
            <w:color w:val="000000" w:themeColor="text1"/>
            <w:szCs w:val="24"/>
          </w:rPr>
          <w:t xml:space="preserve">fisheries resources </w:t>
        </w:r>
        <w:r w:rsidR="009079A6" w:rsidDel="00C85DC1">
          <w:rPr>
            <w:color w:val="000000" w:themeColor="text1"/>
            <w:szCs w:val="24"/>
          </w:rPr>
          <w:t xml:space="preserve">on vessels to support effective </w:t>
        </w:r>
        <w:r w:rsidR="003371AE" w:rsidDel="00C85DC1">
          <w:rPr>
            <w:color w:val="000000" w:themeColor="text1"/>
            <w:szCs w:val="24"/>
          </w:rPr>
          <w:t>monitoring, control and surveillance activities</w:t>
        </w:r>
        <w:r w:rsidR="00E07BC7" w:rsidRPr="00E83890" w:rsidDel="00C85DC1">
          <w:rPr>
            <w:color w:val="000000" w:themeColor="text1"/>
            <w:szCs w:val="24"/>
          </w:rPr>
          <w:t xml:space="preserve">, including </w:t>
        </w:r>
        <w:r w:rsidR="005A1458" w:rsidDel="00C85DC1">
          <w:rPr>
            <w:color w:val="000000" w:themeColor="text1"/>
            <w:szCs w:val="24"/>
          </w:rPr>
          <w:t>tr</w:t>
        </w:r>
        <w:r w:rsidR="0005035F" w:rsidDel="00C85DC1">
          <w:rPr>
            <w:color w:val="000000" w:themeColor="text1"/>
            <w:szCs w:val="24"/>
          </w:rPr>
          <w:t>aceability</w:t>
        </w:r>
        <w:r w:rsidR="00E07BC7" w:rsidRPr="00E83890" w:rsidDel="00C85DC1">
          <w:rPr>
            <w:color w:val="000000" w:themeColor="text1"/>
            <w:szCs w:val="24"/>
          </w:rPr>
          <w:t xml:space="preserve"> of fisheries resources between jurisdictions.</w:t>
        </w:r>
        <w:r w:rsidR="00B83B09" w:rsidDel="00C85DC1">
          <w:rPr>
            <w:color w:val="000000" w:themeColor="text1"/>
            <w:szCs w:val="24"/>
          </w:rPr>
          <w:t xml:space="preserve"> </w:t>
        </w:r>
      </w:moveFrom>
    </w:p>
    <w:moveFromRangeEnd w:id="41"/>
    <w:p w14:paraId="302C67CA" w14:textId="77777777" w:rsidR="00767D7E" w:rsidRDefault="00767D7E" w:rsidP="00255193">
      <w:pPr>
        <w:widowControl/>
        <w:ind w:left="720"/>
        <w:jc w:val="left"/>
        <w:rPr>
          <w:color w:val="000000" w:themeColor="text1"/>
          <w:szCs w:val="24"/>
        </w:rPr>
      </w:pPr>
    </w:p>
    <w:p w14:paraId="20463457" w14:textId="1F0E96E0" w:rsidR="00707EF2" w:rsidRPr="00E83890" w:rsidRDefault="00707EF2" w:rsidP="00E83890">
      <w:pPr>
        <w:widowControl/>
        <w:jc w:val="left"/>
        <w:rPr>
          <w:color w:val="000000" w:themeColor="text1"/>
          <w:szCs w:val="24"/>
        </w:rPr>
      </w:pPr>
    </w:p>
    <w:p w14:paraId="010ED449" w14:textId="4B6391A2" w:rsidR="000B7B15" w:rsidRPr="006035D8" w:rsidRDefault="000B7B15" w:rsidP="00255193">
      <w:pPr>
        <w:widowControl/>
        <w:ind w:left="525"/>
        <w:jc w:val="left"/>
        <w:rPr>
          <w:b/>
          <w:bCs/>
          <w:color w:val="000000" w:themeColor="text1"/>
          <w:szCs w:val="24"/>
        </w:rPr>
      </w:pPr>
      <w:r w:rsidRPr="006035D8">
        <w:rPr>
          <w:b/>
          <w:bCs/>
          <w:color w:val="000000" w:themeColor="text1"/>
          <w:szCs w:val="24"/>
        </w:rPr>
        <w:br w:type="page"/>
      </w:r>
    </w:p>
    <w:p w14:paraId="4C30B7BE" w14:textId="77777777" w:rsidR="0033583B" w:rsidRPr="001423D1" w:rsidRDefault="0033583B" w:rsidP="0033583B">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r w:rsidRPr="001423D1">
        <w:rPr>
          <w:rFonts w:hint="eastAsia"/>
          <w:b/>
          <w:bCs/>
          <w:color w:val="2F5496" w:themeColor="accent5" w:themeShade="BF"/>
          <w:lang w:val="en-CA"/>
        </w:rPr>
        <w:t>2025</w:t>
      </w:r>
      <w:r w:rsidRPr="001423D1">
        <w:rPr>
          <w:b/>
          <w:bCs/>
          <w:color w:val="2F5496" w:themeColor="accent5" w:themeShade="BF"/>
          <w:lang w:val="en-CA"/>
        </w:rPr>
        <w:t>-07</w:t>
      </w:r>
    </w:p>
    <w:p w14:paraId="0405E2C5" w14:textId="77777777" w:rsidR="0033583B" w:rsidRPr="001423D1" w:rsidRDefault="0033583B" w:rsidP="0033583B">
      <w:pPr>
        <w:spacing w:line="276" w:lineRule="auto"/>
        <w:ind w:right="6"/>
        <w:jc w:val="right"/>
        <w:rPr>
          <w:b/>
          <w:bCs/>
          <w:i/>
          <w:iCs/>
        </w:rPr>
      </w:pPr>
      <w:r w:rsidRPr="001423D1">
        <w:rPr>
          <w:b/>
          <w:bCs/>
          <w:i/>
          <w:iCs/>
        </w:rPr>
        <w:t xml:space="preserve">(Entered into forced </w:t>
      </w:r>
      <w:r w:rsidRPr="001423D1">
        <w:rPr>
          <w:b/>
          <w:bCs/>
          <w:i/>
          <w:iCs/>
          <w:lang w:val="en-CA"/>
        </w:rPr>
        <w:t>1 June</w:t>
      </w:r>
      <w:r w:rsidRPr="001423D1">
        <w:rPr>
          <w:b/>
          <w:bCs/>
          <w:i/>
          <w:iCs/>
        </w:rPr>
        <w:t xml:space="preserve"> 2025)</w:t>
      </w:r>
    </w:p>
    <w:p w14:paraId="367BF347" w14:textId="77777777" w:rsidR="0033583B" w:rsidRDefault="0033583B" w:rsidP="00D72494">
      <w:pPr>
        <w:spacing w:line="276" w:lineRule="auto"/>
        <w:ind w:left="14" w:right="302" w:hanging="14"/>
        <w:jc w:val="center"/>
        <w:rPr>
          <w:b/>
          <w:bCs/>
          <w:color w:val="2F5496" w:themeColor="accent5" w:themeShade="BF"/>
          <w:szCs w:val="24"/>
        </w:rPr>
      </w:pPr>
    </w:p>
    <w:p w14:paraId="606E0B32" w14:textId="2E66BD61" w:rsidR="00D72494" w:rsidRPr="001423D1" w:rsidRDefault="00D72494" w:rsidP="00D72494">
      <w:pPr>
        <w:spacing w:line="276" w:lineRule="auto"/>
        <w:ind w:left="14" w:right="302" w:hanging="14"/>
        <w:jc w:val="center"/>
        <w:rPr>
          <w:b/>
          <w:bCs/>
          <w:color w:val="2F5496" w:themeColor="accent5" w:themeShade="BF"/>
          <w:szCs w:val="24"/>
        </w:rPr>
      </w:pPr>
      <w:r w:rsidRPr="001423D1">
        <w:rPr>
          <w:b/>
          <w:bCs/>
          <w:color w:val="2F5496" w:themeColor="accent5" w:themeShade="BF"/>
          <w:szCs w:val="24"/>
        </w:rPr>
        <w:t>CONSERVATION AND MANAGEMENT MEASURE</w:t>
      </w:r>
      <w:bookmarkStart w:id="46" w:name="_Toc19079491"/>
      <w:bookmarkEnd w:id="0"/>
      <w:r w:rsidRPr="001423D1">
        <w:rPr>
          <w:b/>
          <w:bCs/>
          <w:color w:val="2F5496" w:themeColor="accent5" w:themeShade="BF"/>
          <w:szCs w:val="24"/>
        </w:rPr>
        <w:t xml:space="preserve"> FOR CHUB MACKEREL</w:t>
      </w:r>
      <w:bookmarkEnd w:id="46"/>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roofErr w:type="gramStart"/>
      <w:r w:rsidRPr="001423D1">
        <w:rPr>
          <w:rFonts w:cs="Times New Roman"/>
          <w:szCs w:val="24"/>
        </w:rPr>
        <w:t>);</w:t>
      </w:r>
      <w:proofErr w:type="gramEnd"/>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w:t>
      </w:r>
      <w:proofErr w:type="gramStart"/>
      <w:r w:rsidRPr="001423D1">
        <w:rPr>
          <w:rFonts w:cs="Times New Roman"/>
          <w:szCs w:val="24"/>
        </w:rPr>
        <w:t>Convention;</w:t>
      </w:r>
      <w:proofErr w:type="gramEnd"/>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w:t>
      </w:r>
      <w:proofErr w:type="gramStart"/>
      <w:r w:rsidRPr="001423D1">
        <w:rPr>
          <w:rFonts w:cs="Times New Roman"/>
          <w:szCs w:val="24"/>
        </w:rPr>
        <w:t>resources;</w:t>
      </w:r>
      <w:proofErr w:type="gramEnd"/>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w:t>
      </w:r>
      <w:proofErr w:type="spellStart"/>
      <w:r w:rsidRPr="001423D1">
        <w:rPr>
          <w:rFonts w:cs="Times New Roman"/>
          <w:szCs w:val="24"/>
        </w:rPr>
        <w:t>i</w:t>
      </w:r>
      <w:proofErr w:type="spellEnd"/>
      <w:r w:rsidRPr="001423D1">
        <w:rPr>
          <w:rFonts w:cs="Times New Roman"/>
          <w:szCs w:val="24"/>
        </w:rPr>
        <w:t xml:space="preserve">) of Article 3 of the Convention, stipulating in accordance with Article 7 of the 1995 Agreement, that conservation and management measures established for straddling fish stocks on the high seas and those adopted for areas under national jurisdiction are compatible </w:t>
      </w:r>
      <w:proofErr w:type="gramStart"/>
      <w:r w:rsidRPr="001423D1">
        <w:rPr>
          <w:rFonts w:cs="Times New Roman"/>
          <w:szCs w:val="24"/>
        </w:rPr>
        <w:t>in order to</w:t>
      </w:r>
      <w:proofErr w:type="gramEnd"/>
      <w:r w:rsidRPr="001423D1">
        <w:rPr>
          <w:rFonts w:cs="Times New Roman"/>
          <w:szCs w:val="24"/>
        </w:rPr>
        <w:t xml:space="preserve"> ensure conservation and management of these fisheries resources in their </w:t>
      </w:r>
      <w:proofErr w:type="gramStart"/>
      <w:r w:rsidRPr="001423D1">
        <w:rPr>
          <w:rFonts w:cs="Times New Roman"/>
          <w:szCs w:val="24"/>
        </w:rPr>
        <w:t>entirety;</w:t>
      </w:r>
      <w:proofErr w:type="gramEnd"/>
    </w:p>
    <w:p w14:paraId="47F1F377" w14:textId="77777777" w:rsidR="00D72494" w:rsidRPr="001423D1" w:rsidRDefault="00D72494" w:rsidP="00D72494">
      <w:pPr>
        <w:spacing w:line="276" w:lineRule="auto"/>
        <w:rPr>
          <w:rFonts w:cs="Times New Roman"/>
          <w:szCs w:val="24"/>
        </w:rPr>
      </w:pPr>
    </w:p>
    <w:p w14:paraId="28160A3A" w14:textId="77777777"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w:t>
      </w:r>
      <w:proofErr w:type="gramStart"/>
      <w:r w:rsidRPr="001423D1">
        <w:rPr>
          <w:rFonts w:cs="Times New Roman"/>
          <w:szCs w:val="24"/>
        </w:rPr>
        <w:t>Committee;</w:t>
      </w:r>
      <w:proofErr w:type="gramEnd"/>
    </w:p>
    <w:p w14:paraId="70931F6B" w14:textId="77777777" w:rsidR="00D72494" w:rsidRPr="001423D1" w:rsidRDefault="00D72494" w:rsidP="00D72494">
      <w:pPr>
        <w:spacing w:line="276" w:lineRule="auto"/>
        <w:rPr>
          <w:rFonts w:cs="Times New Roman"/>
          <w:i/>
          <w:iCs/>
          <w:szCs w:val="24"/>
        </w:rPr>
      </w:pPr>
    </w:p>
    <w:p w14:paraId="588C5E2F" w14:textId="51A5B782"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r w:rsidR="009A3362" w:rsidRPr="001423D1">
        <w:rPr>
          <w:rFonts w:cs="Times New Roman"/>
          <w:szCs w:val="24"/>
        </w:rPr>
        <w:t xml:space="preserve"> and 2024</w:t>
      </w:r>
      <w:r w:rsidRPr="001423D1">
        <w:rPr>
          <w:rFonts w:cs="Times New Roman"/>
          <w:szCs w:val="24"/>
        </w:rPr>
        <w:t xml:space="preserve"> from those in previous </w:t>
      </w:r>
      <w:proofErr w:type="gramStart"/>
      <w:r w:rsidRPr="001423D1">
        <w:rPr>
          <w:rFonts w:cs="Times New Roman"/>
          <w:szCs w:val="24"/>
        </w:rPr>
        <w:t>years;</w:t>
      </w:r>
      <w:proofErr w:type="gramEnd"/>
      <w:r w:rsidRPr="001423D1">
        <w:rPr>
          <w:rFonts w:cs="Times New Roman"/>
          <w:szCs w:val="24"/>
        </w:rPr>
        <w:t xml:space="preserve">  </w:t>
      </w:r>
    </w:p>
    <w:p w14:paraId="75B763EA" w14:textId="77777777" w:rsidR="00D94C94" w:rsidRPr="001423D1" w:rsidRDefault="00D94C94" w:rsidP="00D72494">
      <w:pPr>
        <w:spacing w:line="276" w:lineRule="auto"/>
        <w:rPr>
          <w:rFonts w:cs="Times New Roman"/>
          <w:i/>
          <w:iCs/>
          <w:szCs w:val="24"/>
        </w:rPr>
      </w:pPr>
    </w:p>
    <w:p w14:paraId="39DF4D8C" w14:textId="2BB1944D" w:rsidR="00253C7F" w:rsidRPr="001423D1" w:rsidRDefault="00B76593" w:rsidP="00D72494">
      <w:pPr>
        <w:spacing w:line="276" w:lineRule="auto"/>
        <w:rPr>
          <w:rFonts w:cs="Times New Roman"/>
          <w:i/>
          <w:iCs/>
          <w:szCs w:val="24"/>
        </w:rPr>
      </w:pPr>
      <w:r w:rsidRPr="001423D1">
        <w:rPr>
          <w:rFonts w:cs="Times New Roman" w:hint="eastAsia"/>
          <w:i/>
          <w:iCs/>
          <w:szCs w:val="24"/>
        </w:rPr>
        <w:t xml:space="preserve">Recognizing that the </w:t>
      </w:r>
      <w:r w:rsidR="00D50CCD" w:rsidRPr="001423D1">
        <w:rPr>
          <w:rFonts w:cs="Times New Roman" w:hint="eastAsia"/>
          <w:i/>
          <w:iCs/>
          <w:szCs w:val="24"/>
        </w:rPr>
        <w:t>9</w:t>
      </w:r>
      <w:r w:rsidR="00D50CCD" w:rsidRPr="001423D1">
        <w:rPr>
          <w:rFonts w:cs="Times New Roman"/>
          <w:i/>
          <w:iCs/>
          <w:szCs w:val="24"/>
          <w:vertAlign w:val="superscript"/>
        </w:rPr>
        <w:t>th</w:t>
      </w:r>
      <w:r w:rsidR="00D50CCD" w:rsidRPr="001423D1">
        <w:rPr>
          <w:rFonts w:cs="Times New Roman" w:hint="eastAsia"/>
          <w:i/>
          <w:iCs/>
          <w:szCs w:val="24"/>
        </w:rPr>
        <w:t xml:space="preserve"> meeting of the Scientific Committee in December 2024</w:t>
      </w:r>
      <w:r w:rsidR="00991897" w:rsidRPr="001423D1">
        <w:rPr>
          <w:rFonts w:cs="Times New Roman" w:hint="eastAsia"/>
          <w:i/>
          <w:iCs/>
          <w:szCs w:val="24"/>
        </w:rPr>
        <w:t xml:space="preserve"> </w:t>
      </w:r>
      <w:r w:rsidR="00E70D3C" w:rsidRPr="001423D1">
        <w:rPr>
          <w:rFonts w:cs="Times New Roman" w:hint="eastAsia"/>
          <w:i/>
          <w:iCs/>
          <w:szCs w:val="24"/>
        </w:rPr>
        <w:t xml:space="preserve">recommended </w:t>
      </w:r>
      <w:r w:rsidR="00D50CCD" w:rsidRPr="001423D1">
        <w:rPr>
          <w:rFonts w:cs="Times New Roman" w:hint="eastAsia"/>
          <w:i/>
          <w:iCs/>
          <w:szCs w:val="24"/>
        </w:rPr>
        <w:t xml:space="preserve">the </w:t>
      </w:r>
      <w:r w:rsidR="00E70D3C" w:rsidRPr="001423D1">
        <w:rPr>
          <w:rFonts w:cs="Times New Roman" w:hint="eastAsia"/>
          <w:i/>
          <w:iCs/>
          <w:szCs w:val="24"/>
        </w:rPr>
        <w:t xml:space="preserve">current </w:t>
      </w:r>
      <w:r w:rsidR="000854A0" w:rsidRPr="001423D1">
        <w:rPr>
          <w:rFonts w:cs="Times New Roman" w:hint="eastAsia"/>
          <w:i/>
          <w:iCs/>
          <w:szCs w:val="24"/>
        </w:rPr>
        <w:t>fishing mortality</w:t>
      </w:r>
      <w:r w:rsidR="00E70D3C" w:rsidRPr="001423D1">
        <w:rPr>
          <w:rFonts w:cs="Times New Roman" w:hint="eastAsia"/>
          <w:i/>
          <w:iCs/>
          <w:szCs w:val="24"/>
        </w:rPr>
        <w:t xml:space="preserve"> </w:t>
      </w:r>
      <w:r w:rsidR="009F18D8" w:rsidRPr="001423D1">
        <w:rPr>
          <w:rFonts w:cs="Times New Roman"/>
          <w:i/>
          <w:iCs/>
          <w:szCs w:val="24"/>
        </w:rPr>
        <w:t>(</w:t>
      </w:r>
      <w:r w:rsidR="002936D5" w:rsidRPr="001423D1">
        <w:rPr>
          <w:rFonts w:cs="Times New Roman"/>
          <w:i/>
          <w:iCs/>
          <w:szCs w:val="24"/>
        </w:rPr>
        <w:t>average 2020-2022</w:t>
      </w:r>
      <w:r w:rsidR="009F18D8" w:rsidRPr="001423D1">
        <w:rPr>
          <w:rFonts w:cs="Times New Roman"/>
          <w:i/>
          <w:iCs/>
          <w:szCs w:val="24"/>
        </w:rPr>
        <w:t>)</w:t>
      </w:r>
      <w:r w:rsidR="009F18D8" w:rsidRPr="001423D1">
        <w:rPr>
          <w:rFonts w:cs="Times New Roman" w:hint="eastAsia"/>
          <w:i/>
          <w:iCs/>
          <w:szCs w:val="24"/>
        </w:rPr>
        <w:t xml:space="preserve"> </w:t>
      </w:r>
      <w:r w:rsidR="00E70D3C" w:rsidRPr="001423D1">
        <w:rPr>
          <w:rFonts w:cs="Times New Roman" w:hint="eastAsia"/>
          <w:i/>
          <w:iCs/>
          <w:szCs w:val="24"/>
        </w:rPr>
        <w:t xml:space="preserve">leads to further constant decline of SSB and it is necessary to reduce </w:t>
      </w:r>
      <w:r w:rsidR="00497996" w:rsidRPr="001423D1">
        <w:rPr>
          <w:rFonts w:cs="Times New Roman" w:hint="eastAsia"/>
          <w:i/>
          <w:iCs/>
          <w:szCs w:val="24"/>
        </w:rPr>
        <w:t xml:space="preserve">the </w:t>
      </w:r>
      <w:r w:rsidR="00E70D3C" w:rsidRPr="001423D1">
        <w:rPr>
          <w:rFonts w:cs="Times New Roman" w:hint="eastAsia"/>
          <w:i/>
          <w:iCs/>
          <w:szCs w:val="24"/>
        </w:rPr>
        <w:t>current fishing mortality</w:t>
      </w:r>
      <w:r w:rsidR="00D20737" w:rsidRPr="001423D1">
        <w:rPr>
          <w:rFonts w:cs="Times New Roman" w:hint="eastAsia"/>
          <w:i/>
          <w:iCs/>
          <w:szCs w:val="24"/>
        </w:rPr>
        <w:t>, based on the stock assessment of chub mackerel conducted by the</w:t>
      </w:r>
      <w:r w:rsidR="00793B8C" w:rsidRPr="001423D1">
        <w:rPr>
          <w:rFonts w:cs="Times New Roman" w:hint="eastAsia"/>
          <w:i/>
          <w:iCs/>
          <w:szCs w:val="24"/>
        </w:rPr>
        <w:t xml:space="preserve"> Technical Working Group on Chub Mackerel Stock Assessment</w:t>
      </w:r>
      <w:r w:rsidR="002F32C8" w:rsidRPr="001423D1">
        <w:rPr>
          <w:rFonts w:cs="Times New Roman" w:hint="eastAsia"/>
          <w:i/>
          <w:iCs/>
          <w:szCs w:val="24"/>
        </w:rPr>
        <w:t xml:space="preserve"> and the advice of the Scientific Committee of NPFC</w:t>
      </w:r>
      <w:r w:rsidR="00E70D3C" w:rsidRPr="001423D1">
        <w:rPr>
          <w:rFonts w:cs="Times New Roman" w:hint="eastAsia"/>
          <w:i/>
          <w:iCs/>
          <w:szCs w:val="24"/>
        </w:rPr>
        <w:t>.</w:t>
      </w:r>
    </w:p>
    <w:p w14:paraId="67DE065C" w14:textId="77777777" w:rsidR="00F91947" w:rsidRPr="001423D1" w:rsidRDefault="00F91947"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1C355E2A"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Cooperating non-Contracting Parties (CNCPs) with substantial harvest of chub mackerel in the Convention Area shall refrain from expansion, in the Convention Area, of the number of fishing vessels entitled to fly their flags and authorized to fish for chub mackerel 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466A3092"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CNCPs without substantial harvest of chub mackerel in the Convention Area are encouraged to refrain from expansion, in the Convention Area, of the number of fishing vessels entitled to fly their flags and authorized to fish for chub mackerel from the historical existing level.</w:t>
      </w:r>
    </w:p>
    <w:p w14:paraId="73083805" w14:textId="69ABCBB2" w:rsidR="00621714" w:rsidRPr="001423D1" w:rsidRDefault="00621714" w:rsidP="00B35F54">
      <w:pPr>
        <w:spacing w:line="276" w:lineRule="auto"/>
        <w:rPr>
          <w:szCs w:val="24"/>
        </w:rPr>
      </w:pPr>
    </w:p>
    <w:p w14:paraId="19E56819" w14:textId="5D145408"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Members shall take necessary measures to ensure that the fishing activities for chub mackerel in the Convention Area shall be undertaken in accordance with the fishing season defined in paragraph 1</w:t>
      </w:r>
      <w:r w:rsidR="75DCB64F" w:rsidRPr="001423D1">
        <w:t>7</w:t>
      </w:r>
      <w:r w:rsidRPr="001423D1">
        <w:t xml:space="preserve"> and 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1F22AEE"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6</w:t>
      </w:r>
      <w:r w:rsidR="00DA4B85" w:rsidRPr="001423D1">
        <w:rPr>
          <w:rFonts w:hint="eastAsia"/>
          <w:szCs w:val="24"/>
        </w:rPr>
        <w:t>6</w:t>
      </w:r>
      <w:r w:rsidR="00EA7CAF" w:rsidRPr="001423D1">
        <w:rPr>
          <w:szCs w:val="24"/>
        </w:rPr>
        <w:t>,</w:t>
      </w:r>
      <w:r w:rsidR="00A77F32" w:rsidRPr="001423D1">
        <w:rPr>
          <w:rFonts w:hint="eastAsia"/>
          <w:szCs w:val="24"/>
        </w:rPr>
        <w:t>7</w:t>
      </w:r>
      <w:r w:rsidR="00DA4B85" w:rsidRPr="001423D1">
        <w:rPr>
          <w:rFonts w:hint="eastAsia"/>
          <w:szCs w:val="24"/>
        </w:rPr>
        <w:t>4</w:t>
      </w:r>
      <w:r w:rsidR="00EA7CAF" w:rsidRPr="001423D1">
        <w:rPr>
          <w:szCs w:val="24"/>
        </w:rPr>
        <w:t>0</w:t>
      </w:r>
      <w:r w:rsidR="003948B6" w:rsidRPr="001423D1">
        <w:rPr>
          <w:rFonts w:hint="eastAsia"/>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54A843F9" w14:textId="77777777" w:rsidR="00D72494" w:rsidRPr="001423D1" w:rsidRDefault="00D72494" w:rsidP="00D72494">
      <w:pPr>
        <w:pStyle w:val="ListParagraph"/>
        <w:spacing w:line="276" w:lineRule="auto"/>
        <w:ind w:leftChars="1" w:left="360" w:hangingChars="149" w:hanging="358"/>
        <w:rPr>
          <w:szCs w:val="24"/>
        </w:rPr>
      </w:pPr>
    </w:p>
    <w:p w14:paraId="5644905B" w14:textId="4262098B"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r w:rsidR="007D62A5" w:rsidRPr="001423D1">
        <w:rPr>
          <w:szCs w:val="24"/>
        </w:rPr>
        <w:t>7,</w:t>
      </w:r>
      <w:r w:rsidR="00A77F32" w:rsidRPr="001423D1">
        <w:rPr>
          <w:rFonts w:hint="eastAsia"/>
          <w:szCs w:val="24"/>
        </w:rPr>
        <w:t>9</w:t>
      </w:r>
      <w:r w:rsidR="00175350" w:rsidRPr="001423D1">
        <w:rPr>
          <w:rFonts w:hint="eastAsia"/>
          <w:szCs w:val="24"/>
        </w:rPr>
        <w:t>4</w:t>
      </w:r>
      <w:r w:rsidR="007D62A5" w:rsidRPr="001423D1">
        <w:rPr>
          <w:szCs w:val="24"/>
        </w:rPr>
        <w:t>0</w:t>
      </w:r>
      <w:r w:rsidR="00A74D7B" w:rsidRPr="001423D1">
        <w:rPr>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1F62D84A" w14:textId="77777777" w:rsidR="00D72494" w:rsidRPr="001423D1" w:rsidRDefault="00D72494" w:rsidP="00D72494">
      <w:pPr>
        <w:pStyle w:val="ListParagraph"/>
        <w:spacing w:line="276" w:lineRule="auto"/>
        <w:ind w:leftChars="1" w:left="360" w:hangingChars="149" w:hanging="358"/>
        <w:rPr>
          <w:szCs w:val="24"/>
        </w:rPr>
      </w:pPr>
    </w:p>
    <w:p w14:paraId="2E105192" w14:textId="0B6833A0"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r w:rsidR="00A74D7B" w:rsidRPr="001423D1">
        <w:rPr>
          <w:szCs w:val="24"/>
        </w:rPr>
        <w:t>5</w:t>
      </w:r>
      <w:r w:rsidR="00C75DBC" w:rsidRPr="001423D1">
        <w:rPr>
          <w:rFonts w:hint="eastAsia"/>
          <w:szCs w:val="24"/>
        </w:rPr>
        <w:t>8</w:t>
      </w:r>
      <w:r w:rsidR="00A74D7B" w:rsidRPr="001423D1">
        <w:rPr>
          <w:szCs w:val="24"/>
        </w:rPr>
        <w:t>,800</w:t>
      </w:r>
      <w:r w:rsidRPr="001423D1">
        <w:rPr>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43161AD7" w14:textId="77777777" w:rsidR="00D72494" w:rsidRPr="001423D1" w:rsidRDefault="00D72494" w:rsidP="00D72494">
      <w:pPr>
        <w:pStyle w:val="ListParagraph"/>
        <w:ind w:left="960"/>
        <w:rPr>
          <w:szCs w:val="24"/>
        </w:rPr>
      </w:pPr>
    </w:p>
    <w:p w14:paraId="63CD3020" w14:textId="77777777"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47"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47"/>
    </w:p>
    <w:p w14:paraId="06D6A5B1" w14:textId="77777777" w:rsidR="00EF7734" w:rsidRPr="00EF7734" w:rsidRDefault="00EF7734" w:rsidP="00EF7734">
      <w:pPr>
        <w:pStyle w:val="ListParagraph"/>
        <w:ind w:left="960"/>
        <w:rPr>
          <w:szCs w:val="24"/>
        </w:rPr>
      </w:pPr>
    </w:p>
    <w:p w14:paraId="1F14C402" w14:textId="0EDD4446" w:rsidR="00EF7734" w:rsidRPr="00EF7734" w:rsidDel="00891505" w:rsidRDefault="00EF7734" w:rsidP="00EF7734">
      <w:pPr>
        <w:pStyle w:val="ListParagraph"/>
        <w:widowControl/>
        <w:numPr>
          <w:ilvl w:val="0"/>
          <w:numId w:val="121"/>
        </w:numPr>
        <w:spacing w:line="276" w:lineRule="auto"/>
        <w:ind w:leftChars="0" w:left="720"/>
        <w:contextualSpacing/>
        <w:jc w:val="left"/>
        <w:rPr>
          <w:del w:id="48" w:author="Bowers, Megan (DFO/MPO)" w:date="2026-04-15T04:36:00Z" w16du:dateUtc="2026-04-15T08:36:00Z"/>
          <w:color w:val="FF0000"/>
          <w:szCs w:val="24"/>
        </w:rPr>
      </w:pPr>
      <w:del w:id="49" w:author="Bowers, Megan (DFO/MPO)" w:date="2026-04-15T04:36:00Z" w16du:dateUtc="2026-04-15T08:36:00Z">
        <w:r w:rsidRPr="00EF7734" w:rsidDel="00891505">
          <w:rPr>
            <w:color w:val="FF0000"/>
            <w:szCs w:val="24"/>
          </w:rPr>
          <w:delText xml:space="preserve">The Russian Federation shall not authorize more than </w:delText>
        </w:r>
        <w:r w:rsidRPr="00EF7734" w:rsidDel="00891505">
          <w:rPr>
            <w:rFonts w:ascii="Calibri" w:hAnsi="Calibri" w:cs="Calibri"/>
            <w:color w:val="FF0000"/>
            <w:szCs w:val="24"/>
          </w:rPr>
          <w:delText>[</w:delText>
        </w:r>
        <w:r w:rsidRPr="00EF7734" w:rsidDel="00891505">
          <w:rPr>
            <w:color w:val="FF0000"/>
            <w:szCs w:val="24"/>
          </w:rPr>
          <w:delText>X</w:delText>
        </w:r>
        <w:r w:rsidRPr="00EF7734" w:rsidDel="00891505">
          <w:rPr>
            <w:rFonts w:ascii="Calibri" w:hAnsi="Calibri" w:cs="Calibri"/>
            <w:color w:val="FF0000"/>
            <w:szCs w:val="24"/>
          </w:rPr>
          <w:delText>]</w:delText>
        </w:r>
        <w:r w:rsidRPr="00EF7734" w:rsidDel="00891505">
          <w:rPr>
            <w:color w:val="FF0000"/>
            <w:szCs w:val="24"/>
          </w:rPr>
          <w:delText xml:space="preserve"> trawlers to conduct fishing operations at the same time.</w:delText>
        </w:r>
      </w:del>
    </w:p>
    <w:p w14:paraId="6830936A" w14:textId="74241F0E" w:rsidR="004D3EF1" w:rsidRPr="001423D1" w:rsidDel="00891505" w:rsidRDefault="004D3EF1" w:rsidP="004D3EF1">
      <w:pPr>
        <w:pStyle w:val="ListParagraph"/>
        <w:widowControl/>
        <w:spacing w:line="276" w:lineRule="auto"/>
        <w:ind w:leftChars="0" w:left="360"/>
        <w:contextualSpacing/>
        <w:jc w:val="left"/>
        <w:rPr>
          <w:del w:id="50" w:author="Bowers, Megan (DFO/MPO)" w:date="2026-04-15T04:36:00Z" w16du:dateUtc="2026-04-15T08:36:00Z"/>
          <w:szCs w:val="24"/>
        </w:rPr>
      </w:pPr>
    </w:p>
    <w:p w14:paraId="4494A296" w14:textId="67AE165D"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chub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in the Convention Area by vessels entitled to fly their flags and authorized to fish for chub mackerel, provided that: (</w:t>
      </w:r>
      <w:proofErr w:type="spellStart"/>
      <w:r w:rsidRPr="001423D1">
        <w:rPr>
          <w:szCs w:val="24"/>
        </w:rPr>
        <w:t>i</w:t>
      </w:r>
      <w:proofErr w:type="spellEnd"/>
      <w:r w:rsidRPr="001423D1">
        <w:rPr>
          <w:szCs w:val="24"/>
        </w:rPr>
        <w:t xml:space="preserve">) the Member has established a catch limit for chub mackerel in its jurisdiction; (ii) the Member has notified the Commission of the catch limit; and (iii) the total catch of the Member in the Convention Area </w:t>
      </w:r>
      <w:r w:rsidRPr="001423D1">
        <w:rPr>
          <w:szCs w:val="24"/>
        </w:rPr>
        <w:lastRenderedPageBreak/>
        <w:t>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prohibit fishing vessels over 10,000 Gross Tonnage that are flying their flag and </w:t>
      </w:r>
      <w:proofErr w:type="gramStart"/>
      <w:r w:rsidRPr="001423D1">
        <w:rPr>
          <w:szCs w:val="24"/>
        </w:rPr>
        <w:t>authorized</w:t>
      </w:r>
      <w:proofErr w:type="gramEnd"/>
      <w:r w:rsidRPr="001423D1">
        <w:rPr>
          <w:szCs w:val="24"/>
        </w:rPr>
        <w:t xml:space="preserve"> to fish for chub mackerel, from fishing in the Convention Area.</w:t>
      </w:r>
    </w:p>
    <w:p w14:paraId="5DB4801B" w14:textId="77777777" w:rsidR="00D72494" w:rsidRPr="001423D1" w:rsidRDefault="00D72494" w:rsidP="00D72494">
      <w:pPr>
        <w:spacing w:line="276" w:lineRule="auto"/>
        <w:rPr>
          <w:szCs w:val="24"/>
        </w:rPr>
      </w:pPr>
    </w:p>
    <w:p w14:paraId="7F9CD6B7" w14:textId="77777777" w:rsidR="00E226E8" w:rsidRDefault="00E226E8" w:rsidP="00F42C51">
      <w:pPr>
        <w:pStyle w:val="ListParagraph"/>
        <w:numPr>
          <w:ilvl w:val="0"/>
          <w:numId w:val="120"/>
        </w:numPr>
        <w:ind w:leftChars="0"/>
        <w:rPr>
          <w:rFonts w:cs="Times New Roman"/>
          <w:szCs w:val="24"/>
        </w:rPr>
      </w:pPr>
      <w:r w:rsidRPr="001423D1">
        <w:rPr>
          <w:rFonts w:cs="Times New Roman"/>
          <w:szCs w:val="24"/>
        </w:rPr>
        <w:t>Members of the Commission and CNCPs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p w14:paraId="085BD91E" w14:textId="77777777" w:rsidR="00EF7734" w:rsidRPr="00EF7734" w:rsidRDefault="00EF7734" w:rsidP="00EF7734">
      <w:pPr>
        <w:pStyle w:val="ListParagraph"/>
        <w:ind w:left="960"/>
        <w:rPr>
          <w:rFonts w:cs="Times New Roman"/>
          <w:szCs w:val="24"/>
        </w:rPr>
      </w:pPr>
    </w:p>
    <w:p w14:paraId="0622498E" w14:textId="2755ADCD" w:rsidR="00EF7734" w:rsidRPr="00EF7734" w:rsidRDefault="00EF7734" w:rsidP="00C85DC1">
      <w:pPr>
        <w:widowControl/>
        <w:autoSpaceDE w:val="0"/>
        <w:autoSpaceDN w:val="0"/>
        <w:adjustRightInd w:val="0"/>
        <w:spacing w:after="160"/>
        <w:ind w:left="709" w:hanging="709"/>
        <w:jc w:val="left"/>
        <w:rPr>
          <w:rFonts w:cs="Times New Roman"/>
          <w:color w:val="FF0000"/>
          <w:szCs w:val="24"/>
        </w:rPr>
      </w:pPr>
      <w:r w:rsidRPr="00EF7734">
        <w:rPr>
          <w:rFonts w:cs="Times New Roman"/>
          <w:color w:val="FF0000"/>
          <w:szCs w:val="24"/>
        </w:rPr>
        <w:t>6 bis. Members and CNCPs shall take necessary measures to ensure that their fishing vessels</w:t>
      </w:r>
      <w:ins w:id="51" w:author="Bowers, Megan (DFO/MPO)" w:date="2026-04-15T04:08:00Z" w16du:dateUtc="2026-04-15T08:08:00Z">
        <w:r w:rsidR="00280DD7">
          <w:rPr>
            <w:rFonts w:cs="Times New Roman"/>
            <w:color w:val="FF0000"/>
            <w:szCs w:val="24"/>
          </w:rPr>
          <w:t xml:space="preserve"> </w:t>
        </w:r>
      </w:ins>
      <w:ins w:id="52" w:author="Bowers, Megan (DFO/MPO)" w:date="2026-04-15T20:20:00Z">
        <w:del w:id="53" w:author="Jumpei HINATA" w:date="2026-04-16T17:25:00Z" w16du:dateUtc="2026-04-16T08:25:00Z">
          <w:r w:rsidR="00C85DC1" w:rsidRPr="00C85DC1" w:rsidDel="00637596">
            <w:rPr>
              <w:rFonts w:cs="Times New Roman"/>
              <w:color w:val="FF0000"/>
              <w:szCs w:val="24"/>
            </w:rPr>
            <w:delText>authorized to</w:delText>
          </w:r>
        </w:del>
      </w:ins>
      <w:ins w:id="54" w:author="Bowers, Megan (DFO/MPO)" w:date="2026-04-15T20:38:00Z" w16du:dateUtc="2026-04-16T00:38:00Z">
        <w:del w:id="55" w:author="Jumpei HINATA" w:date="2026-04-16T17:25:00Z" w16du:dateUtc="2026-04-16T08:25:00Z">
          <w:r w:rsidR="00FE7141" w:rsidDel="00637596">
            <w:rPr>
              <w:rFonts w:cs="Times New Roman"/>
              <w:color w:val="FF0000"/>
              <w:szCs w:val="24"/>
            </w:rPr>
            <w:delText xml:space="preserve"> catch</w:delText>
          </w:r>
        </w:del>
      </w:ins>
      <w:ins w:id="56" w:author="Bowers, Megan (DFO/MPO)" w:date="2026-04-15T20:20:00Z">
        <w:del w:id="57" w:author="Jumpei HINATA" w:date="2026-04-16T17:25:00Z" w16du:dateUtc="2026-04-16T08:25:00Z">
          <w:r w:rsidR="00C85DC1" w:rsidRPr="00C85DC1" w:rsidDel="00637596">
            <w:rPr>
              <w:rFonts w:cs="Times New Roman"/>
              <w:color w:val="FF0000"/>
              <w:szCs w:val="24"/>
            </w:rPr>
            <w:delText xml:space="preserve"> or </w:delText>
          </w:r>
        </w:del>
      </w:ins>
      <w:ins w:id="58" w:author="Bowers, Megan (DFO/MPO)" w:date="2026-04-15T20:39:00Z" w16du:dateUtc="2026-04-16T00:39:00Z">
        <w:r w:rsidR="00FE7141">
          <w:rPr>
            <w:rFonts w:cs="Times New Roman"/>
            <w:color w:val="FF0000"/>
            <w:szCs w:val="24"/>
          </w:rPr>
          <w:t>that</w:t>
        </w:r>
        <w:del w:id="59" w:author="Jumpei HINATA" w:date="2026-04-16T17:25:00Z" w16du:dateUtc="2026-04-16T08:25:00Z">
          <w:r w:rsidR="00FE7141" w:rsidDel="00637596">
            <w:rPr>
              <w:rFonts w:cs="Times New Roman"/>
              <w:color w:val="FF0000"/>
              <w:szCs w:val="24"/>
            </w:rPr>
            <w:delText xml:space="preserve"> </w:delText>
          </w:r>
        </w:del>
      </w:ins>
      <w:ins w:id="60" w:author="Bowers, Megan (DFO/MPO)" w:date="2026-04-15T20:20:00Z">
        <w:del w:id="61" w:author="Jumpei HINATA" w:date="2026-04-16T17:25:00Z" w16du:dateUtc="2026-04-16T08:25:00Z">
          <w:r w:rsidR="00C85DC1" w:rsidRPr="00C85DC1" w:rsidDel="00637596">
            <w:rPr>
              <w:rFonts w:cs="Times New Roman"/>
              <w:color w:val="FF0000"/>
              <w:szCs w:val="24"/>
            </w:rPr>
            <w:delText>otherwise</w:delText>
          </w:r>
        </w:del>
        <w:r w:rsidR="00C85DC1" w:rsidRPr="00C85DC1">
          <w:rPr>
            <w:rFonts w:cs="Times New Roman"/>
            <w:color w:val="FF0000"/>
            <w:szCs w:val="24"/>
          </w:rPr>
          <w:t xml:space="preserve"> catch </w:t>
        </w:r>
      </w:ins>
      <w:ins w:id="62" w:author="Bowers, Megan (DFO/MPO)" w:date="2026-04-15T20:20:00Z" w16du:dateUtc="2026-04-16T00:20:00Z">
        <w:r w:rsidR="00C85DC1">
          <w:rPr>
            <w:rFonts w:cs="Times New Roman"/>
            <w:color w:val="FF0000"/>
            <w:szCs w:val="24"/>
          </w:rPr>
          <w:t xml:space="preserve">chub mackerel </w:t>
        </w:r>
      </w:ins>
      <w:ins w:id="63" w:author="Bowers, Megan (DFO/MPO)" w:date="2026-04-15T07:56:00Z" w16du:dateUtc="2026-04-15T11:56:00Z">
        <w:r w:rsidR="0075005E">
          <w:rPr>
            <w:rFonts w:cs="Times New Roman"/>
            <w:color w:val="FF0000"/>
            <w:szCs w:val="24"/>
          </w:rPr>
          <w:t>using</w:t>
        </w:r>
      </w:ins>
      <w:ins w:id="64" w:author="Bowers, Megan (DFO/MPO)" w:date="2026-04-15T04:09:00Z" w16du:dateUtc="2026-04-15T08:09:00Z">
        <w:r w:rsidR="00280DD7">
          <w:rPr>
            <w:rFonts w:cs="Times New Roman"/>
            <w:color w:val="FF0000"/>
            <w:szCs w:val="24"/>
          </w:rPr>
          <w:t xml:space="preserve"> </w:t>
        </w:r>
      </w:ins>
      <w:ins w:id="65" w:author="Bowers, Megan (DFO/MPO)" w:date="2026-04-15T04:08:00Z" w16du:dateUtc="2026-04-15T08:08:00Z">
        <w:r w:rsidR="00280DD7">
          <w:rPr>
            <w:rFonts w:cs="Times New Roman"/>
            <w:color w:val="FF0000"/>
            <w:szCs w:val="24"/>
          </w:rPr>
          <w:t xml:space="preserve">trawl </w:t>
        </w:r>
      </w:ins>
      <w:ins w:id="66" w:author="Bowers, Megan (DFO/MPO)" w:date="2026-04-15T07:56:00Z" w16du:dateUtc="2026-04-15T11:56:00Z">
        <w:r w:rsidR="0075005E">
          <w:rPr>
            <w:rFonts w:cs="Times New Roman"/>
            <w:color w:val="FF0000"/>
            <w:szCs w:val="24"/>
          </w:rPr>
          <w:t>gear</w:t>
        </w:r>
      </w:ins>
      <w:ins w:id="67" w:author="Bowers, Megan (DFO/MPO)" w:date="2026-04-15T04:09:00Z" w16du:dateUtc="2026-04-15T08:09:00Z">
        <w:r w:rsidR="00280DD7">
          <w:rPr>
            <w:rFonts w:cs="Times New Roman"/>
            <w:color w:val="FF0000"/>
            <w:szCs w:val="24"/>
          </w:rPr>
          <w:t xml:space="preserve"> </w:t>
        </w:r>
      </w:ins>
      <w:r w:rsidRPr="00EF7734">
        <w:rPr>
          <w:rFonts w:cs="Times New Roman"/>
          <w:color w:val="FF0000"/>
          <w:szCs w:val="24"/>
        </w:rPr>
        <w:t>transmit electronically to</w:t>
      </w:r>
      <w:ins w:id="68" w:author="Bowers, Megan (DFO/MPO)" w:date="2026-04-14T21:26:00Z" w16du:dateUtc="2026-04-15T01:26:00Z">
        <w:r w:rsidR="0092353C">
          <w:rPr>
            <w:rFonts w:cs="Times New Roman"/>
            <w:color w:val="FF0000"/>
            <w:szCs w:val="24"/>
          </w:rPr>
          <w:t xml:space="preserve"> </w:t>
        </w:r>
      </w:ins>
      <w:ins w:id="69" w:author="Jumpei HINATA" w:date="2026-04-16T17:31:00Z" w16du:dateUtc="2026-04-16T08:31:00Z">
        <w:r w:rsidR="001E26F8">
          <w:rPr>
            <w:rFonts w:cs="Times New Roman" w:hint="eastAsia"/>
            <w:color w:val="FF0000"/>
            <w:szCs w:val="24"/>
          </w:rPr>
          <w:t xml:space="preserve">the </w:t>
        </w:r>
      </w:ins>
      <w:ins w:id="70" w:author="Jumpei HINATA" w:date="2026-04-16T17:32:00Z" w16du:dateUtc="2026-04-16T08:32:00Z">
        <w:r w:rsidR="00E66E39">
          <w:rPr>
            <w:rFonts w:cs="Times New Roman" w:hint="eastAsia"/>
            <w:color w:val="FF0000"/>
            <w:szCs w:val="24"/>
          </w:rPr>
          <w:t>S</w:t>
        </w:r>
      </w:ins>
      <w:ins w:id="71" w:author="Jumpei HINATA" w:date="2026-04-16T17:31:00Z" w16du:dateUtc="2026-04-16T08:31:00Z">
        <w:r w:rsidR="001E26F8">
          <w:rPr>
            <w:rFonts w:cs="Times New Roman" w:hint="eastAsia"/>
            <w:color w:val="FF0000"/>
            <w:szCs w:val="24"/>
          </w:rPr>
          <w:t>ecretaria</w:t>
        </w:r>
      </w:ins>
      <w:ins w:id="72" w:author="Jumpei HINATA" w:date="2026-04-16T17:32:00Z" w16du:dateUtc="2026-04-16T08:32:00Z">
        <w:r w:rsidR="00F13DE0">
          <w:rPr>
            <w:rFonts w:cs="Times New Roman" w:hint="eastAsia"/>
            <w:color w:val="FF0000"/>
            <w:szCs w:val="24"/>
          </w:rPr>
          <w:t>t</w:t>
        </w:r>
      </w:ins>
      <w:ins w:id="73" w:author="Jumpei HINATA" w:date="2026-04-16T17:31:00Z" w16du:dateUtc="2026-04-16T08:31:00Z">
        <w:r w:rsidR="001E26F8">
          <w:rPr>
            <w:rFonts w:cs="Times New Roman" w:hint="eastAsia"/>
            <w:color w:val="FF0000"/>
            <w:szCs w:val="24"/>
          </w:rPr>
          <w:t xml:space="preserve"> </w:t>
        </w:r>
        <w:r w:rsidR="00F13DE0">
          <w:rPr>
            <w:rFonts w:cs="Times New Roman" w:hint="eastAsia"/>
            <w:color w:val="FF0000"/>
            <w:szCs w:val="24"/>
          </w:rPr>
          <w:t xml:space="preserve">via </w:t>
        </w:r>
      </w:ins>
      <w:ins w:id="74" w:author="Bowers, Megan (DFO/MPO)" w:date="2026-04-15T22:23:00Z" w16du:dateUtc="2026-04-16T02:23:00Z">
        <w:del w:id="75" w:author="DeMille, Patricia (DFO/MPO)" w:date="2026-04-15T23:59:00Z" w16du:dateUtc="2026-04-16T06:59:00Z">
          <w:r w:rsidR="00406658" w:rsidDel="00A94CD3">
            <w:rPr>
              <w:rFonts w:cs="Times New Roman"/>
              <w:color w:val="FF0000"/>
              <w:szCs w:val="24"/>
            </w:rPr>
            <w:delText>to</w:delText>
          </w:r>
        </w:del>
      </w:ins>
      <w:r w:rsidRPr="00EF7734">
        <w:rPr>
          <w:rFonts w:cs="Times New Roman"/>
          <w:color w:val="FF0000"/>
          <w:szCs w:val="24"/>
        </w:rPr>
        <w:t xml:space="preserve"> its FMC</w:t>
      </w:r>
      <w:ins w:id="76" w:author="Bowers, Megan (DFO/MPO)" w:date="2026-04-15T22:23:00Z" w16du:dateUtc="2026-04-16T02:23:00Z">
        <w:r w:rsidR="00406658">
          <w:rPr>
            <w:rFonts w:cs="Times New Roman"/>
            <w:color w:val="FF0000"/>
            <w:szCs w:val="24"/>
          </w:rPr>
          <w:t>,</w:t>
        </w:r>
      </w:ins>
      <w:r w:rsidRPr="00EF7734">
        <w:rPr>
          <w:rFonts w:cs="Times New Roman"/>
          <w:color w:val="FF0000"/>
          <w:szCs w:val="24"/>
        </w:rPr>
        <w:t xml:space="preserve"> and keep on board the vessel and available for inspection, an accurate and unaltered original copy of the following report</w:t>
      </w:r>
      <w:del w:id="77" w:author="Bowers, Megan (DFO/MPO)" w:date="2026-04-15T04:10:00Z" w16du:dateUtc="2026-04-15T08:10:00Z">
        <w:r w:rsidRPr="00EF7734" w:rsidDel="00280DD7">
          <w:rPr>
            <w:rFonts w:cs="Times New Roman"/>
            <w:color w:val="FF0000"/>
            <w:szCs w:val="24"/>
          </w:rPr>
          <w:delText>s</w:delText>
        </w:r>
      </w:del>
      <w:r w:rsidRPr="00EF7734">
        <w:rPr>
          <w:rFonts w:cs="Times New Roman"/>
          <w:color w:val="FF0000"/>
          <w:szCs w:val="24"/>
        </w:rPr>
        <w:t xml:space="preserve"> in accordance with the content prescribed </w:t>
      </w:r>
      <w:del w:id="78" w:author="Bowers, Megan (DFO/MPO)" w:date="2026-04-15T04:10:00Z" w16du:dateUtc="2026-04-15T08:10:00Z">
        <w:r w:rsidRPr="00EF7734" w:rsidDel="00280DD7">
          <w:rPr>
            <w:rFonts w:cs="Times New Roman"/>
            <w:color w:val="FF0000"/>
            <w:szCs w:val="24"/>
          </w:rPr>
          <w:delText xml:space="preserve">for each type of report </w:delText>
        </w:r>
      </w:del>
      <w:r w:rsidRPr="00EF7734">
        <w:rPr>
          <w:rFonts w:cs="Times New Roman"/>
          <w:color w:val="FF0000"/>
          <w:szCs w:val="24"/>
        </w:rPr>
        <w:t>in Annex</w:t>
      </w:r>
      <w:del w:id="79" w:author="Bowers, Megan (DFO/MPO)" w:date="2026-04-15T04:10:00Z" w16du:dateUtc="2026-04-15T08:10:00Z">
        <w:r w:rsidRPr="00EF7734" w:rsidDel="00280DD7">
          <w:rPr>
            <w:rFonts w:cs="Times New Roman"/>
            <w:color w:val="FF0000"/>
            <w:szCs w:val="24"/>
          </w:rPr>
          <w:delText>es</w:delText>
        </w:r>
      </w:del>
      <w:r w:rsidRPr="00EF7734">
        <w:rPr>
          <w:rFonts w:cs="Times New Roman"/>
          <w:color w:val="FF0000"/>
          <w:szCs w:val="24"/>
        </w:rPr>
        <w:t xml:space="preserve"> 1</w:t>
      </w:r>
      <w:del w:id="80" w:author="Bowers, Megan (DFO/MPO)" w:date="2026-04-15T04:10:00Z" w16du:dateUtc="2026-04-15T08:10:00Z">
        <w:r w:rsidRPr="00EF7734" w:rsidDel="00280DD7">
          <w:rPr>
            <w:rFonts w:cs="Times New Roman"/>
            <w:color w:val="FF0000"/>
            <w:szCs w:val="24"/>
          </w:rPr>
          <w:delText xml:space="preserve"> and 2</w:delText>
        </w:r>
      </w:del>
      <w:r w:rsidRPr="00EF7734">
        <w:rPr>
          <w:rFonts w:cs="Times New Roman"/>
          <w:color w:val="FF0000"/>
          <w:szCs w:val="24"/>
        </w:rPr>
        <w:t>:</w:t>
      </w:r>
    </w:p>
    <w:p w14:paraId="6C6C8168" w14:textId="7289F7DE" w:rsidR="00EF7734" w:rsidRPr="00EF7734" w:rsidRDefault="00EF7734" w:rsidP="00D66662">
      <w:pPr>
        <w:pStyle w:val="ListParagraph"/>
        <w:widowControl/>
        <w:numPr>
          <w:ilvl w:val="1"/>
          <w:numId w:val="120"/>
        </w:numPr>
        <w:autoSpaceDE w:val="0"/>
        <w:autoSpaceDN w:val="0"/>
        <w:adjustRightInd w:val="0"/>
        <w:spacing w:after="160"/>
        <w:ind w:leftChars="0" w:left="993" w:hanging="284"/>
        <w:rPr>
          <w:rFonts w:cs="Times New Roman"/>
          <w:color w:val="FF0000"/>
          <w:szCs w:val="24"/>
        </w:rPr>
      </w:pPr>
      <w:r w:rsidRPr="00EF7734">
        <w:rPr>
          <w:rFonts w:cs="Times New Roman"/>
          <w:color w:val="FF0000"/>
          <w:szCs w:val="24"/>
        </w:rPr>
        <w:t>catch on entry (COE): quantity of all catch and bycatch</w:t>
      </w:r>
      <w:del w:id="81" w:author="Bowers, Megan (DFO/MPO)" w:date="2026-04-15T22:05:00Z" w16du:dateUtc="2026-04-16T02:05:00Z">
        <w:r w:rsidRPr="00EF7734" w:rsidDel="000E0656">
          <w:rPr>
            <w:rFonts w:cs="Times New Roman"/>
            <w:color w:val="FF0000"/>
            <w:szCs w:val="24"/>
          </w:rPr>
          <w:delText>, including non-NPFC regulated</w:delText>
        </w:r>
      </w:del>
      <w:ins w:id="82" w:author="Bowers, Megan (DFO/MPO)" w:date="2026-04-15T22:05:00Z" w16du:dateUtc="2026-04-16T02:05:00Z">
        <w:r w:rsidR="000E0656">
          <w:rPr>
            <w:rFonts w:cs="Times New Roman"/>
            <w:color w:val="FF0000"/>
            <w:szCs w:val="24"/>
          </w:rPr>
          <w:t xml:space="preserve"> of species currently managed by </w:t>
        </w:r>
      </w:ins>
      <w:ins w:id="83" w:author="Bowers, Megan (DFO/MPO)" w:date="2026-04-15T22:09:00Z" w16du:dateUtc="2026-04-16T02:09:00Z">
        <w:r w:rsidR="000E0656">
          <w:rPr>
            <w:rFonts w:cs="Times New Roman"/>
            <w:color w:val="FF0000"/>
            <w:szCs w:val="24"/>
          </w:rPr>
          <w:t xml:space="preserve">the </w:t>
        </w:r>
      </w:ins>
      <w:ins w:id="84" w:author="Bowers, Megan (DFO/MPO)" w:date="2026-04-15T22:05:00Z" w16du:dateUtc="2026-04-16T02:05:00Z">
        <w:r w:rsidR="000E0656">
          <w:rPr>
            <w:rFonts w:cs="Times New Roman"/>
            <w:color w:val="FF0000"/>
            <w:szCs w:val="24"/>
          </w:rPr>
          <w:t xml:space="preserve">NPFC, </w:t>
        </w:r>
      </w:ins>
      <w:ins w:id="85" w:author="Jumpei HINATA" w:date="2026-04-16T17:30:00Z" w16du:dateUtc="2026-04-16T08:30:00Z">
        <w:r w:rsidR="00463F61">
          <w:rPr>
            <w:rFonts w:cs="Times New Roman" w:hint="eastAsia"/>
            <w:color w:val="FF0000"/>
            <w:szCs w:val="24"/>
          </w:rPr>
          <w:t xml:space="preserve">as well as </w:t>
        </w:r>
      </w:ins>
      <w:ins w:id="86" w:author="Bowers, Megan (DFO/MPO)" w:date="2026-04-15T22:05:00Z" w16du:dateUtc="2026-04-16T02:05:00Z">
        <w:del w:id="87" w:author="Jumpei HINATA" w:date="2026-04-16T17:30:00Z" w16du:dateUtc="2026-04-16T08:30:00Z">
          <w:r w:rsidR="000E0656" w:rsidDel="00463F61">
            <w:rPr>
              <w:rFonts w:cs="Times New Roman"/>
              <w:color w:val="FF0000"/>
              <w:szCs w:val="24"/>
            </w:rPr>
            <w:delText>includi</w:delText>
          </w:r>
        </w:del>
      </w:ins>
      <w:ins w:id="88" w:author="Bowers, Megan (DFO/MPO)" w:date="2026-04-15T22:06:00Z" w16du:dateUtc="2026-04-16T02:06:00Z">
        <w:del w:id="89" w:author="Jumpei HINATA" w:date="2026-04-16T17:30:00Z" w16du:dateUtc="2026-04-16T08:30:00Z">
          <w:r w:rsidR="000E0656" w:rsidDel="00463F61">
            <w:rPr>
              <w:rFonts w:cs="Times New Roman"/>
              <w:color w:val="FF0000"/>
              <w:szCs w:val="24"/>
            </w:rPr>
            <w:delText xml:space="preserve">ng </w:delText>
          </w:r>
        </w:del>
      </w:ins>
      <w:ins w:id="90" w:author="Jumpei HINATA" w:date="2026-04-16T17:29:00Z" w16du:dateUtc="2026-04-16T08:29:00Z">
        <w:r w:rsidR="00163D51">
          <w:rPr>
            <w:rFonts w:cs="Times New Roman" w:hint="eastAsia"/>
            <w:color w:val="FF0000"/>
            <w:szCs w:val="24"/>
          </w:rPr>
          <w:t xml:space="preserve">bycatch of </w:t>
        </w:r>
      </w:ins>
      <w:ins w:id="91" w:author="Bowers, Megan (DFO/MPO)" w:date="2026-04-15T22:06:00Z" w16du:dateUtc="2026-04-16T02:06:00Z">
        <w:r w:rsidR="000E0656">
          <w:rPr>
            <w:rFonts w:cs="Times New Roman"/>
            <w:color w:val="FF0000"/>
            <w:szCs w:val="24"/>
          </w:rPr>
          <w:t>shark and salmon</w:t>
        </w:r>
      </w:ins>
      <w:del w:id="92" w:author="Bowers, Megan (DFO/MPO)" w:date="2026-04-15T22:06:00Z" w16du:dateUtc="2026-04-16T02:06:00Z">
        <w:r w:rsidRPr="00EF7734" w:rsidDel="000E0656">
          <w:rPr>
            <w:rFonts w:cs="Times New Roman"/>
            <w:color w:val="FF0000"/>
            <w:szCs w:val="24"/>
          </w:rPr>
          <w:delText xml:space="preserve"> species</w:delText>
        </w:r>
      </w:del>
      <w:r w:rsidRPr="00EF7734">
        <w:rPr>
          <w:rFonts w:cs="Times New Roman"/>
          <w:color w:val="FF0000"/>
          <w:szCs w:val="24"/>
        </w:rPr>
        <w:t xml:space="preserve">, on board or contained by a vessel’s fishing gear, by species FAO code upon entry into the Convention Area, transmitted before or at the time of the vessel's entry. </w:t>
      </w:r>
    </w:p>
    <w:p w14:paraId="19AD7529" w14:textId="35EFBA07" w:rsidR="00EF7734" w:rsidDel="0085267B" w:rsidRDefault="00EF7734" w:rsidP="00D66662">
      <w:pPr>
        <w:pStyle w:val="ListParagraph"/>
        <w:widowControl/>
        <w:numPr>
          <w:ilvl w:val="1"/>
          <w:numId w:val="120"/>
        </w:numPr>
        <w:autoSpaceDE w:val="0"/>
        <w:autoSpaceDN w:val="0"/>
        <w:adjustRightInd w:val="0"/>
        <w:spacing w:after="160"/>
        <w:ind w:leftChars="0" w:left="993" w:hanging="284"/>
        <w:contextualSpacing/>
        <w:rPr>
          <w:del w:id="93" w:author="Bowers, Megan (DFO/MPO)" w:date="2026-04-15T04:09:00Z" w16du:dateUtc="2026-04-15T08:09:00Z"/>
          <w:rFonts w:cs="Times New Roman"/>
          <w:color w:val="FF0000"/>
          <w:szCs w:val="24"/>
        </w:rPr>
      </w:pPr>
      <w:del w:id="94" w:author="Bowers, Megan (DFO/MPO)" w:date="2026-04-15T04:09:00Z" w16du:dateUtc="2026-04-15T08:09:00Z">
        <w:r w:rsidRPr="00EF7734" w:rsidDel="00280DD7">
          <w:rPr>
            <w:rFonts w:cs="Times New Roman"/>
            <w:color w:val="FF0000"/>
            <w:szCs w:val="24"/>
          </w:rPr>
          <w:delText>catch on exit (COX): quantity of all catch and bycatch onboard by species, including non-NPFC regulated species, on board or contained by a vessel’s fishing gear, by species FAO code upon exit from the Convention Area transmitted before or at the time of the vessel’s exit.</w:delText>
        </w:r>
      </w:del>
    </w:p>
    <w:p w14:paraId="6EF11893" w14:textId="050B1E4A" w:rsidR="0085267B" w:rsidRPr="002F253E" w:rsidRDefault="009468B1" w:rsidP="00E84106">
      <w:pPr>
        <w:widowControl/>
        <w:autoSpaceDE w:val="0"/>
        <w:autoSpaceDN w:val="0"/>
        <w:adjustRightInd w:val="0"/>
        <w:spacing w:after="160"/>
        <w:contextualSpacing/>
        <w:rPr>
          <w:ins w:id="95" w:author="Jumpei HINATA" w:date="2026-04-16T17:34:00Z" w16du:dateUtc="2026-04-16T08:34:00Z"/>
          <w:rFonts w:cs="Times New Roman"/>
          <w:color w:val="FF0000"/>
          <w:szCs w:val="24"/>
          <w:rPrChange w:id="96" w:author="Jumpei HINATA" w:date="2026-04-16T17:34:00Z" w16du:dateUtc="2026-04-16T08:34:00Z">
            <w:rPr>
              <w:ins w:id="97" w:author="Jumpei HINATA" w:date="2026-04-16T17:34:00Z" w16du:dateUtc="2026-04-16T08:34:00Z"/>
            </w:rPr>
          </w:rPrChange>
        </w:rPr>
        <w:pPrChange w:id="98" w:author="Jumpei HINATA" w:date="2026-04-16T18:11:00Z" w16du:dateUtc="2026-04-16T09:11:00Z">
          <w:pPr>
            <w:pStyle w:val="ListParagraph"/>
            <w:widowControl/>
            <w:numPr>
              <w:ilvl w:val="1"/>
              <w:numId w:val="120"/>
            </w:numPr>
            <w:autoSpaceDE w:val="0"/>
            <w:autoSpaceDN w:val="0"/>
            <w:adjustRightInd w:val="0"/>
            <w:spacing w:after="160"/>
            <w:ind w:leftChars="0" w:left="993" w:hanging="284"/>
            <w:contextualSpacing/>
          </w:pPr>
        </w:pPrChange>
      </w:pPr>
      <w:ins w:id="99" w:author="Jumpei HINATA" w:date="2026-04-16T17:35:00Z" w16du:dateUtc="2026-04-16T08:35:00Z">
        <w:r>
          <w:rPr>
            <w:rFonts w:cs="Times New Roman" w:hint="eastAsia"/>
            <w:color w:val="FF0000"/>
            <w:szCs w:val="24"/>
          </w:rPr>
          <w:t xml:space="preserve">6 ter. </w:t>
        </w:r>
        <w:r w:rsidR="002415FF">
          <w:rPr>
            <w:rFonts w:cs="Times New Roman"/>
            <w:color w:val="FF0000"/>
            <w:szCs w:val="24"/>
          </w:rPr>
          <w:t>W</w:t>
        </w:r>
        <w:r w:rsidR="002415FF">
          <w:rPr>
            <w:rFonts w:cs="Times New Roman" w:hint="eastAsia"/>
            <w:color w:val="FF0000"/>
            <w:szCs w:val="24"/>
          </w:rPr>
          <w:t>ithout prejudice</w:t>
        </w:r>
        <w:r w:rsidR="002A438B">
          <w:rPr>
            <w:rFonts w:cs="Times New Roman" w:hint="eastAsia"/>
            <w:color w:val="FF0000"/>
            <w:szCs w:val="24"/>
          </w:rPr>
          <w:t xml:space="preserve"> to its responsibility </w:t>
        </w:r>
        <w:r w:rsidR="007976B9">
          <w:rPr>
            <w:rFonts w:cs="Times New Roman" w:hint="eastAsia"/>
            <w:color w:val="FF0000"/>
            <w:szCs w:val="24"/>
          </w:rPr>
          <w:t xml:space="preserve">as a flag </w:t>
        </w:r>
      </w:ins>
      <w:ins w:id="100" w:author="Jumpei HINATA" w:date="2026-04-16T17:37:00Z" w16du:dateUtc="2026-04-16T08:37:00Z">
        <w:r w:rsidR="005662F4">
          <w:rPr>
            <w:rFonts w:cs="Times New Roman" w:hint="eastAsia"/>
            <w:color w:val="FF0000"/>
            <w:szCs w:val="24"/>
          </w:rPr>
          <w:t>Member</w:t>
        </w:r>
      </w:ins>
      <w:ins w:id="101" w:author="Jumpei HINATA" w:date="2026-04-16T17:35:00Z" w16du:dateUtc="2026-04-16T08:35:00Z">
        <w:r w:rsidR="00D71BA1">
          <w:rPr>
            <w:rFonts w:cs="Times New Roman" w:hint="eastAsia"/>
            <w:color w:val="FF0000"/>
            <w:szCs w:val="24"/>
          </w:rPr>
          <w:t xml:space="preserve">, </w:t>
        </w:r>
      </w:ins>
      <w:ins w:id="102" w:author="Jumpei HINATA" w:date="2026-04-16T17:38:00Z" w16du:dateUtc="2026-04-16T08:38:00Z">
        <w:r w:rsidR="00714614">
          <w:rPr>
            <w:rFonts w:cs="Times New Roman" w:hint="eastAsia"/>
            <w:color w:val="FF0000"/>
            <w:szCs w:val="24"/>
          </w:rPr>
          <w:t>a</w:t>
        </w:r>
      </w:ins>
      <w:ins w:id="103" w:author="Jumpei HINATA" w:date="2026-04-16T17:35:00Z" w16du:dateUtc="2026-04-16T08:35:00Z">
        <w:r w:rsidR="00973162">
          <w:rPr>
            <w:rFonts w:cs="Times New Roman" w:hint="eastAsia"/>
            <w:color w:val="FF0000"/>
            <w:szCs w:val="24"/>
          </w:rPr>
          <w:t xml:space="preserve"> </w:t>
        </w:r>
      </w:ins>
      <w:proofErr w:type="gramStart"/>
      <w:ins w:id="104" w:author="Jumpei HINATA" w:date="2026-04-16T17:37:00Z" w16du:dateUtc="2026-04-16T08:37:00Z">
        <w:r w:rsidR="003254B3">
          <w:rPr>
            <w:rFonts w:cs="Times New Roman" w:hint="eastAsia"/>
            <w:color w:val="FF0000"/>
            <w:szCs w:val="24"/>
          </w:rPr>
          <w:t>M</w:t>
        </w:r>
      </w:ins>
      <w:ins w:id="105" w:author="Jumpei HINATA" w:date="2026-04-16T17:35:00Z" w16du:dateUtc="2026-04-16T08:35:00Z">
        <w:r w:rsidR="00973162">
          <w:rPr>
            <w:rFonts w:cs="Times New Roman" w:hint="eastAsia"/>
            <w:color w:val="FF0000"/>
            <w:szCs w:val="24"/>
          </w:rPr>
          <w:t>ember</w:t>
        </w:r>
        <w:proofErr w:type="gramEnd"/>
        <w:r w:rsidR="00973162">
          <w:rPr>
            <w:rFonts w:cs="Times New Roman" w:hint="eastAsia"/>
            <w:color w:val="FF0000"/>
            <w:szCs w:val="24"/>
          </w:rPr>
          <w:t xml:space="preserve"> </w:t>
        </w:r>
      </w:ins>
      <w:ins w:id="106" w:author="Jumpei HINATA" w:date="2026-04-16T17:36:00Z" w16du:dateUtc="2026-04-16T08:36:00Z">
        <w:r w:rsidR="00973162">
          <w:rPr>
            <w:rFonts w:cs="Times New Roman" w:hint="eastAsia"/>
            <w:color w:val="FF0000"/>
            <w:szCs w:val="24"/>
          </w:rPr>
          <w:t xml:space="preserve">or CNCP </w:t>
        </w:r>
        <w:r w:rsidR="00D8059A">
          <w:rPr>
            <w:rFonts w:cs="Times New Roman" w:hint="eastAsia"/>
            <w:color w:val="FF0000"/>
            <w:szCs w:val="24"/>
          </w:rPr>
          <w:t xml:space="preserve">may require </w:t>
        </w:r>
        <w:r w:rsidR="00985283">
          <w:rPr>
            <w:rFonts w:cs="Times New Roman" w:hint="eastAsia"/>
            <w:color w:val="FF0000"/>
            <w:szCs w:val="24"/>
          </w:rPr>
          <w:t xml:space="preserve">its fishing vessels to transmit </w:t>
        </w:r>
        <w:r w:rsidR="00DB5FBD">
          <w:rPr>
            <w:rFonts w:cs="Times New Roman" w:hint="eastAsia"/>
            <w:color w:val="FF0000"/>
            <w:szCs w:val="24"/>
          </w:rPr>
          <w:t xml:space="preserve">COE </w:t>
        </w:r>
        <w:r w:rsidR="007246A2">
          <w:rPr>
            <w:rFonts w:cs="Times New Roman" w:hint="eastAsia"/>
            <w:color w:val="FF0000"/>
            <w:szCs w:val="24"/>
          </w:rPr>
          <w:t xml:space="preserve">directly </w:t>
        </w:r>
        <w:r w:rsidR="00DB5FBD">
          <w:rPr>
            <w:rFonts w:cs="Times New Roman" w:hint="eastAsia"/>
            <w:color w:val="FF0000"/>
            <w:szCs w:val="24"/>
          </w:rPr>
          <w:t xml:space="preserve">to the </w:t>
        </w:r>
        <w:r w:rsidR="007246A2">
          <w:rPr>
            <w:rFonts w:cs="Times New Roman" w:hint="eastAsia"/>
            <w:color w:val="FF0000"/>
            <w:szCs w:val="24"/>
          </w:rPr>
          <w:t>S</w:t>
        </w:r>
        <w:r w:rsidR="00DB5FBD">
          <w:rPr>
            <w:rFonts w:cs="Times New Roman" w:hint="eastAsia"/>
            <w:color w:val="FF0000"/>
            <w:szCs w:val="24"/>
          </w:rPr>
          <w:t>ecretariat</w:t>
        </w:r>
      </w:ins>
      <w:ins w:id="107" w:author="Jumpei HINATA" w:date="2026-04-16T17:37:00Z" w16du:dateUtc="2026-04-16T08:37:00Z">
        <w:r w:rsidR="00326420">
          <w:rPr>
            <w:rFonts w:cs="Times New Roman" w:hint="eastAsia"/>
            <w:color w:val="FF0000"/>
            <w:szCs w:val="24"/>
          </w:rPr>
          <w:t xml:space="preserve">, </w:t>
        </w:r>
        <w:r w:rsidR="00800295">
          <w:rPr>
            <w:rFonts w:cs="Times New Roman" w:hint="eastAsia"/>
            <w:color w:val="FF0000"/>
            <w:szCs w:val="24"/>
          </w:rPr>
          <w:t xml:space="preserve">in accordance with paragraph </w:t>
        </w:r>
        <w:r w:rsidR="0070290E">
          <w:rPr>
            <w:rFonts w:cs="Times New Roman" w:hint="eastAsia"/>
            <w:color w:val="FF0000"/>
            <w:szCs w:val="24"/>
          </w:rPr>
          <w:t>6 bis</w:t>
        </w:r>
        <w:r w:rsidR="003254B3">
          <w:rPr>
            <w:rFonts w:cs="Times New Roman" w:hint="eastAsia"/>
            <w:color w:val="FF0000"/>
            <w:szCs w:val="24"/>
          </w:rPr>
          <w:t>.</w:t>
        </w:r>
      </w:ins>
    </w:p>
    <w:p w14:paraId="2E745B78" w14:textId="77777777" w:rsidR="00EF7734" w:rsidRDefault="00EF7734" w:rsidP="00EF7734">
      <w:pPr>
        <w:pStyle w:val="ListParagraph"/>
        <w:widowControl/>
        <w:autoSpaceDE w:val="0"/>
        <w:autoSpaceDN w:val="0"/>
        <w:adjustRightInd w:val="0"/>
        <w:spacing w:after="160"/>
        <w:ind w:leftChars="0" w:left="360"/>
        <w:contextualSpacing/>
        <w:rPr>
          <w:rFonts w:cs="Times New Roman"/>
          <w:szCs w:val="24"/>
        </w:rPr>
      </w:pPr>
    </w:p>
    <w:p w14:paraId="40E5DF90" w14:textId="77777777" w:rsidR="00EF7734" w:rsidRPr="00DA324F" w:rsidRDefault="00EF7734" w:rsidP="00EF7734">
      <w:pPr>
        <w:pStyle w:val="ListParagraph"/>
        <w:widowControl/>
        <w:numPr>
          <w:ilvl w:val="0"/>
          <w:numId w:val="120"/>
        </w:numPr>
        <w:autoSpaceDE w:val="0"/>
        <w:autoSpaceDN w:val="0"/>
        <w:adjustRightInd w:val="0"/>
        <w:spacing w:after="160"/>
        <w:ind w:leftChars="0"/>
        <w:contextualSpacing/>
        <w:rPr>
          <w:rFonts w:cs="Times New Roman"/>
          <w:szCs w:val="24"/>
        </w:rPr>
      </w:pPr>
      <w:r w:rsidRPr="003E377E">
        <w:rPr>
          <w:rFonts w:cs="Times New Roman"/>
          <w:szCs w:val="24"/>
        </w:rPr>
        <w:t xml:space="preserve">Members and CNCPs shall take necessary measures to ensure </w:t>
      </w:r>
      <w:r>
        <w:rPr>
          <w:rFonts w:cs="Times New Roman"/>
          <w:szCs w:val="24"/>
        </w:rPr>
        <w:t>that each vessel, with due regard for safety and navigational responsibilities of the master, stows all catch taken in the Convention Area separately from all catch taken outside the Convention Area, and ensures that such separation is clearly demarcated using plastic, plywood or netting.</w:t>
      </w:r>
    </w:p>
    <w:p w14:paraId="661B67A4" w14:textId="77777777" w:rsidR="00CF105D" w:rsidRPr="00EF7734" w:rsidRDefault="00CF105D" w:rsidP="00EF7734">
      <w:pPr>
        <w:rPr>
          <w:rFonts w:cs="Times New Roman"/>
          <w:szCs w:val="24"/>
        </w:rPr>
      </w:pPr>
    </w:p>
    <w:p w14:paraId="05E2221C" w14:textId="1D62FE1D"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lastRenderedPageBreak/>
        <w:t xml:space="preserve">To comply with the provisional measure stipulated in paragraph 3, Members of the Commission shall report to the Executive Secretary, in electronic format, monthly catches of chub mackerel 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44DEF207"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t xml:space="preserve">For trawlers: </w:t>
      </w:r>
      <w:r w:rsidR="00B5535B" w:rsidRPr="001423D1">
        <w:rPr>
          <w:rFonts w:cs="Times New Roman"/>
          <w:szCs w:val="24"/>
        </w:rPr>
        <w:t>B</w:t>
      </w:r>
      <w:r w:rsidR="00D72494" w:rsidRPr="001423D1" w:rsidDel="003E09E6">
        <w:rPr>
          <w:rFonts w:cs="Times New Roman"/>
          <w:szCs w:val="24"/>
        </w:rPr>
        <w:t xml:space="preserve">y the 10th of </w:t>
      </w:r>
      <w:proofErr w:type="gramStart"/>
      <w:r w:rsidR="00D72494" w:rsidRPr="001423D1" w:rsidDel="003E09E6">
        <w:rPr>
          <w:rFonts w:cs="Times New Roman"/>
          <w:szCs w:val="24"/>
        </w:rPr>
        <w:t>the next</w:t>
      </w:r>
      <w:proofErr w:type="gramEnd"/>
      <w:r w:rsidR="00D72494" w:rsidRPr="001423D1" w:rsidDel="003E09E6">
        <w:rPr>
          <w:rFonts w:cs="Times New Roman"/>
          <w:szCs w:val="24"/>
        </w:rPr>
        <w:t xml:space="preserve"> month, until the total accumulated catch by Members in a fishing season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After the total accumulated catch by Members in a fishing season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6D3693A8"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 xml:space="preserve">For purse seiners: By the 10th of </w:t>
      </w:r>
      <w:proofErr w:type="gramStart"/>
      <w:r w:rsidRPr="001423D1">
        <w:rPr>
          <w:rFonts w:cs="Times New Roman"/>
          <w:szCs w:val="24"/>
        </w:rPr>
        <w:t>the next</w:t>
      </w:r>
      <w:proofErr w:type="gramEnd"/>
      <w:r w:rsidRPr="001423D1">
        <w:rPr>
          <w:rFonts w:cs="Times New Roman"/>
          <w:szCs w:val="24"/>
        </w:rPr>
        <w:t xml:space="preserve"> month, until the total accumulated catch by Members in a fishing season reaches 60% of the catch limit set out in paragraph 3 (c). After the total accumulated catch by Members in a fishing season reaches 60% of the annual catch limit set out in paragraph 3 (c), Members of the Commission shall report to the Executive Secretary, in electronic format, weekly catches of chub mackerel 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9A9FF3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 xml:space="preserve">The Executive Secretary </w:t>
      </w:r>
      <w:proofErr w:type="gramStart"/>
      <w:r w:rsidRPr="001423D1" w:rsidDel="003E09E6">
        <w:rPr>
          <w:rFonts w:cs="Times New Roman"/>
          <w:szCs w:val="24"/>
        </w:rPr>
        <w:t>shall</w:t>
      </w:r>
      <w:proofErr w:type="gramEnd"/>
      <w:r w:rsidRPr="001423D1" w:rsidDel="003E09E6">
        <w:rPr>
          <w:rFonts w:cs="Times New Roman"/>
          <w:szCs w:val="24"/>
        </w:rPr>
        <w:t xml:space="preserve"> make publicly available the compiled catch of chub mackerel in the Convention Area on the Commission’s website, as well as each Member’s catch of chub mackerel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4073999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 in a fishing season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the Executive Secretary shall notify Members of that fact without delay, and each Member participating in the chub mackerel fishery shall close the fishery for its flagged vessels within 2 days from the above notification by the Secretariat until the end of the fishing season.</w:t>
      </w:r>
    </w:p>
    <w:p w14:paraId="70559C9F" w14:textId="668745C2" w:rsidR="00D72494" w:rsidRPr="001423D1" w:rsidRDefault="00D72494" w:rsidP="00D72494">
      <w:pPr>
        <w:pStyle w:val="ListParagraph"/>
        <w:spacing w:line="276" w:lineRule="auto"/>
        <w:ind w:leftChars="1" w:left="360" w:hangingChars="149" w:hanging="358"/>
        <w:rPr>
          <w:szCs w:val="24"/>
        </w:rPr>
      </w:pPr>
    </w:p>
    <w:p w14:paraId="1F667208"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chub mackerel fishery in the Convention Area by Members of the Commission without documented historical catch for chub mackerel 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781B6A1F"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108" w:name="_Hlk187316200"/>
      <w:r w:rsidRPr="001423D1" w:rsidDel="00F1620E">
        <w:rPr>
          <w:szCs w:val="24"/>
        </w:rPr>
        <w:t xml:space="preserve">In accordance with paragraph 10, and in addition to the fishing opportunities under paragraph </w:t>
      </w:r>
      <w:r w:rsidRPr="001423D1" w:rsidDel="00F1620E">
        <w:rPr>
          <w:szCs w:val="24"/>
        </w:rPr>
        <w:lastRenderedPageBreak/>
        <w:t>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r w:rsidR="003B38AA" w:rsidRPr="001423D1">
        <w:rPr>
          <w:szCs w:val="24"/>
        </w:rPr>
        <w:t>4,2</w:t>
      </w:r>
      <w:r w:rsidR="00961606" w:rsidRPr="001423D1">
        <w:rPr>
          <w:rFonts w:hint="eastAsia"/>
          <w:szCs w:val="24"/>
        </w:rPr>
        <w:t>6</w:t>
      </w:r>
      <w:r w:rsidR="003B38AA" w:rsidRPr="001423D1">
        <w:rPr>
          <w:szCs w:val="24"/>
        </w:rPr>
        <w:t>0</w:t>
      </w:r>
      <w:r w:rsidRPr="001423D1" w:rsidDel="00F1620E">
        <w:rPr>
          <w:szCs w:val="24"/>
        </w:rPr>
        <w:t xml:space="preserve"> </w:t>
      </w:r>
      <w:proofErr w:type="spellStart"/>
      <w:r w:rsidRPr="001423D1" w:rsidDel="00F1620E">
        <w:rPr>
          <w:szCs w:val="24"/>
        </w:rPr>
        <w:t>tonnes</w:t>
      </w:r>
      <w:proofErr w:type="spellEnd"/>
      <w:r w:rsidRPr="001423D1" w:rsidDel="00F1620E">
        <w:rPr>
          <w:szCs w:val="24"/>
        </w:rPr>
        <w:t xml:space="preserve"> of chub mackerel for 2025 fishing season, without prejudice to future discussions on chub mackerel allocation in the Convention Area</w:t>
      </w:r>
      <w:bookmarkEnd w:id="108"/>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r w:rsidR="004C1F41" w:rsidRPr="001423D1">
        <w:rPr>
          <w:rFonts w:hint="eastAsia"/>
          <w:szCs w:val="24"/>
        </w:rPr>
        <w:t>in the Convention Area</w:t>
      </w:r>
      <w:r w:rsidR="00802150" w:rsidRPr="001423D1">
        <w:rPr>
          <w:szCs w:val="24"/>
        </w:rPr>
        <w:t xml:space="preserve"> in </w:t>
      </w:r>
      <w:r w:rsidR="004C1F41" w:rsidRPr="001423D1">
        <w:rPr>
          <w:rFonts w:hint="eastAsia"/>
          <w:szCs w:val="24"/>
        </w:rPr>
        <w:t>the 2024 fishing season</w:t>
      </w:r>
      <w:r w:rsidR="00802150" w:rsidRPr="001423D1">
        <w:rPr>
          <w:szCs w:val="24"/>
        </w:rPr>
        <w:t>, 1,</w:t>
      </w:r>
      <w:r w:rsidR="00961606" w:rsidRPr="001423D1">
        <w:rPr>
          <w:rFonts w:hint="eastAsia"/>
          <w:szCs w:val="24"/>
        </w:rPr>
        <w:t>74</w:t>
      </w:r>
      <w:r w:rsidR="00802150" w:rsidRPr="001423D1">
        <w:rPr>
          <w:szCs w:val="24"/>
        </w:rPr>
        <w:t xml:space="preserve">0 tons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p>
    <w:p w14:paraId="1C8FD79A" w14:textId="77777777" w:rsidR="00D72494" w:rsidRPr="001423D1" w:rsidRDefault="00D72494" w:rsidP="00D72494">
      <w:pPr>
        <w:spacing w:line="276" w:lineRule="auto"/>
        <w:rPr>
          <w:szCs w:val="24"/>
        </w:rPr>
      </w:pPr>
    </w:p>
    <w:p w14:paraId="554EFDEB"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are to be equipped with an operational vessel monitoring system that is </w:t>
      </w:r>
      <w:proofErr w:type="gramStart"/>
      <w:r w:rsidRPr="001423D1">
        <w:rPr>
          <w:szCs w:val="24"/>
        </w:rPr>
        <w:t>activated at all times</w:t>
      </w:r>
      <w:proofErr w:type="gramEnd"/>
      <w:r w:rsidRPr="001423D1">
        <w:rPr>
          <w:szCs w:val="24"/>
        </w:rPr>
        <w:t xml:space="preserve">.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002425F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CNCPs shall provide their data on chub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8C4437E"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cooperate to take necessary measures including sharing information, </w:t>
      </w:r>
      <w:proofErr w:type="gramStart"/>
      <w:r w:rsidRPr="001423D1">
        <w:rPr>
          <w:szCs w:val="24"/>
        </w:rPr>
        <w:t>in order to</w:t>
      </w:r>
      <w:proofErr w:type="gramEnd"/>
      <w:r w:rsidRPr="001423D1">
        <w:rPr>
          <w:szCs w:val="24"/>
        </w:rPr>
        <w:t xml:space="preserve"> accurately understand the situation and eliminate IUU fishing for chub mackerel. </w:t>
      </w:r>
    </w:p>
    <w:p w14:paraId="17F2AA96" w14:textId="77777777" w:rsidR="00985524" w:rsidRPr="001423D1" w:rsidDel="00F84D1D" w:rsidRDefault="00985524" w:rsidP="00BA7245">
      <w:pPr>
        <w:spacing w:line="276" w:lineRule="auto"/>
        <w:rPr>
          <w:szCs w:val="24"/>
        </w:rPr>
      </w:pPr>
    </w:p>
    <w:p w14:paraId="226C45C5" w14:textId="77777777" w:rsidR="00460836" w:rsidRPr="001423D1" w:rsidRDefault="00D72494" w:rsidP="00460836">
      <w:pPr>
        <w:pStyle w:val="ListParagraph"/>
        <w:numPr>
          <w:ilvl w:val="0"/>
          <w:numId w:val="120"/>
        </w:numPr>
        <w:spacing w:line="276" w:lineRule="auto"/>
        <w:ind w:leftChars="1" w:hangingChars="149" w:hanging="358"/>
        <w:rP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in the Convention Area to develop their own chub mackerel fisheries in the Convention Area, noting the Commission shall regularly review chub mackerel harvests in the Convention Area by all Members.</w:t>
      </w:r>
      <w:r w:rsidRPr="001423D1">
        <w:rPr>
          <w:szCs w:val="24"/>
        </w:rPr>
        <w:t xml:space="preserve"> </w:t>
      </w:r>
    </w:p>
    <w:p w14:paraId="2EBD6564" w14:textId="77777777" w:rsidR="00460836" w:rsidRPr="001423D1" w:rsidRDefault="00460836" w:rsidP="00460836">
      <w:pPr>
        <w:pStyle w:val="ListParagraph"/>
        <w:ind w:left="960"/>
        <w:rPr>
          <w:szCs w:val="24"/>
        </w:rPr>
      </w:pPr>
    </w:p>
    <w:p w14:paraId="11A74664" w14:textId="224015D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r w:rsidR="7C5AE17A" w:rsidRPr="001423D1">
        <w:t>2025</w:t>
      </w:r>
      <w:r w:rsidRPr="001423D1">
        <w:t xml:space="preserve"> (aligned with the start of the fishing season for chub mackerel). The Commission shall review and revise, as appropriate, this CMM based on the advice and recommendations from the SC, but no later than at the 10</w:t>
      </w:r>
      <w:r w:rsidRPr="001423D1">
        <w:rPr>
          <w:vertAlign w:val="superscript"/>
        </w:rPr>
        <w:t>th</w:t>
      </w:r>
      <w:r w:rsidRPr="001423D1">
        <w:t xml:space="preserve"> Commission meeting. </w:t>
      </w:r>
    </w:p>
    <w:p w14:paraId="59442465" w14:textId="77777777" w:rsidR="00D72494" w:rsidRPr="001423D1" w:rsidRDefault="00D72494" w:rsidP="00D72494">
      <w:pPr>
        <w:pStyle w:val="ListParagraph"/>
        <w:spacing w:line="276" w:lineRule="auto"/>
        <w:ind w:left="960"/>
        <w:rPr>
          <w:szCs w:val="24"/>
        </w:rPr>
      </w:pPr>
    </w:p>
    <w:p w14:paraId="26352E21" w14:textId="77777777" w:rsidR="00D72494" w:rsidRPr="001423D1" w:rsidRDefault="00D72494" w:rsidP="005E22F2">
      <w:pPr>
        <w:pStyle w:val="ListParagraph"/>
        <w:numPr>
          <w:ilvl w:val="0"/>
          <w:numId w:val="120"/>
        </w:numPr>
        <w:spacing w:line="276" w:lineRule="auto"/>
        <w:ind w:leftChars="1" w:hangingChars="149" w:hanging="358"/>
        <w:contextualSpacing/>
        <w:rPr>
          <w:szCs w:val="24"/>
        </w:rPr>
      </w:pPr>
      <w:proofErr w:type="gramStart"/>
      <w:r w:rsidRPr="001423D1">
        <w:rPr>
          <w:szCs w:val="24"/>
        </w:rPr>
        <w:t>For the purpose of</w:t>
      </w:r>
      <w:proofErr w:type="gramEnd"/>
      <w:r w:rsidRPr="001423D1">
        <w:rPr>
          <w:szCs w:val="24"/>
        </w:rPr>
        <w:t xml:space="preserve"> this measure the ‘fishing season’ starts on 1 June and ends on 31 May.</w:t>
      </w:r>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15BF9B80"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r w:rsidR="003B440E" w:rsidRPr="001423D1">
        <w:rPr>
          <w:rFonts w:hint="eastAsia"/>
          <w:szCs w:val="24"/>
        </w:rPr>
        <w:t>2024</w:t>
      </w:r>
      <w:r w:rsidRPr="001423D1">
        <w:rPr>
          <w:szCs w:val="24"/>
        </w:rPr>
        <w:t>-07.</w:t>
      </w:r>
      <w:r w:rsidR="0087352C">
        <w:rPr>
          <w:szCs w:val="24"/>
        </w:rPr>
        <w:t xml:space="preserve"> </w:t>
      </w:r>
    </w:p>
    <w:p w14:paraId="20F88E5A" w14:textId="77777777" w:rsidR="00D72494" w:rsidRPr="009C4A05" w:rsidRDefault="00D72494" w:rsidP="00D72494">
      <w:pPr>
        <w:pStyle w:val="ListParagraph"/>
        <w:ind w:left="960"/>
        <w:rPr>
          <w:szCs w:val="24"/>
        </w:rPr>
      </w:pPr>
    </w:p>
    <w:p w14:paraId="4BD7D8E8" w14:textId="77777777" w:rsidR="00E37BB6" w:rsidRDefault="00E37BB6">
      <w:pPr>
        <w:widowControl/>
        <w:jc w:val="left"/>
        <w:rPr>
          <w:rFonts w:cs="Times New Roman"/>
          <w:b/>
          <w:bCs/>
          <w:color w:val="000000"/>
          <w:kern w:val="0"/>
          <w:szCs w:val="24"/>
        </w:rPr>
      </w:pPr>
      <w:r>
        <w:rPr>
          <w:rFonts w:cs="Times New Roman"/>
          <w:b/>
          <w:bCs/>
          <w:color w:val="000000"/>
          <w:kern w:val="0"/>
          <w:szCs w:val="24"/>
        </w:rPr>
        <w:br w:type="page"/>
      </w:r>
    </w:p>
    <w:p w14:paraId="1133401F" w14:textId="512321E3"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lastRenderedPageBreak/>
        <w:t>ANNEX 1</w:t>
      </w:r>
    </w:p>
    <w:p w14:paraId="762F9570" w14:textId="77777777"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t>Minimum standards for Catch on Entry (COE) Report</w:t>
      </w:r>
    </w:p>
    <w:tbl>
      <w:tblPr>
        <w:tblStyle w:val="GridTable1Light"/>
        <w:tblW w:w="0" w:type="auto"/>
        <w:tblLayout w:type="fixed"/>
        <w:tblLook w:val="04A0" w:firstRow="1" w:lastRow="0" w:firstColumn="1" w:lastColumn="0" w:noHBand="0" w:noVBand="1"/>
      </w:tblPr>
      <w:tblGrid>
        <w:gridCol w:w="562"/>
        <w:gridCol w:w="2583"/>
        <w:gridCol w:w="2340"/>
        <w:gridCol w:w="3420"/>
      </w:tblGrid>
      <w:tr w:rsidR="00EF7734" w:rsidRPr="00EF7734" w14:paraId="33509CFD" w14:textId="77777777" w:rsidTr="002F6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84E206"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w:t>
            </w:r>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6DFCF3A" w14:textId="39AE8287" w:rsidR="006D2710" w:rsidRPr="00EF7734" w:rsidRDefault="00E37BB6"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Fishing</w:t>
            </w:r>
            <w:r w:rsidR="002F6834" w:rsidRPr="00EF7734">
              <w:rPr>
                <w:rFonts w:cs="Times New Roman"/>
                <w:color w:val="FF0000"/>
                <w:kern w:val="0"/>
                <w:szCs w:val="24"/>
                <w:lang w:val="nl-NL"/>
              </w:rPr>
              <w:t xml:space="preserve"> Information</w:t>
            </w:r>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31DD61D" w14:textId="77777777" w:rsidR="006D2710" w:rsidRPr="00EF7734"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Format / Notes</w:t>
            </w:r>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AABDBB2" w14:textId="070E7726" w:rsidR="006D2710" w:rsidRPr="00EF7734" w:rsidRDefault="002F6834"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Details</w:t>
            </w:r>
          </w:p>
        </w:tc>
      </w:tr>
      <w:tr w:rsidR="00EF7734" w:rsidRPr="00EF7734" w14:paraId="2C4E9D59"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1156E"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1</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FEDD0"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Date of entry into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2F7A9" w14:textId="534296E5"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YYYY-MM-DD</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409F3"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B017E98"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732A7"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2</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F09E8"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 xml:space="preserve">Time </w:t>
            </w:r>
            <w:r w:rsidRPr="00EF7734">
              <w:rPr>
                <w:rFonts w:cs="Times New Roman"/>
                <w:color w:val="FF0000"/>
                <w:kern w:val="0"/>
                <w:szCs w:val="24"/>
              </w:rPr>
              <w:t>of entry into the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BEFEE" w14:textId="4DFDEB9E" w:rsidR="006D2710" w:rsidRPr="00EF7734" w:rsidRDefault="00E37BB6"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rPr>
              <w:t>HH:MM UTC (</w:t>
            </w:r>
            <w:proofErr w:type="gramStart"/>
            <w:r w:rsidRPr="00EF7734">
              <w:rPr>
                <w:rFonts w:cs="Times New Roman"/>
                <w:color w:val="FF0000"/>
                <w:kern w:val="0"/>
                <w:szCs w:val="24"/>
              </w:rPr>
              <w:t>24 hour</w:t>
            </w:r>
            <w:proofErr w:type="gramEnd"/>
            <w:r w:rsidRPr="00EF7734">
              <w:rPr>
                <w:rFonts w:cs="Times New Roman"/>
                <w:color w:val="FF0000"/>
                <w:kern w:val="0"/>
                <w:szCs w:val="24"/>
              </w:rPr>
              <w:t xml:space="preserve"> clock)</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077D1"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490757B"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EC142" w14:textId="48AA8C27" w:rsidR="002F6834" w:rsidRPr="00EF7734" w:rsidRDefault="002F6834"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3</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98D354" w14:textId="49A5F2B8" w:rsidR="002F6834" w:rsidRPr="00EF7734" w:rsidRDefault="002F6834"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en-CA"/>
              </w:rPr>
            </w:pPr>
            <w:r w:rsidRPr="00EF7734">
              <w:rPr>
                <w:rFonts w:cs="Times New Roman"/>
                <w:color w:val="FF0000"/>
                <w:kern w:val="0"/>
                <w:szCs w:val="24"/>
                <w:lang w:val="en-CA"/>
              </w:rPr>
              <w:t>Area where reported catch was harvested</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EFE287" w14:textId="41FA8511" w:rsidR="002F6834" w:rsidRPr="00EF7734" w:rsidRDefault="002F6834"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National waters/</w:t>
            </w:r>
            <w:proofErr w:type="gramStart"/>
            <w:r w:rsidRPr="00EF7734">
              <w:rPr>
                <w:rFonts w:cs="Times New Roman"/>
                <w:color w:val="FF0000"/>
                <w:kern w:val="0"/>
                <w:szCs w:val="24"/>
              </w:rPr>
              <w:t>other</w:t>
            </w:r>
            <w:proofErr w:type="gramEnd"/>
            <w:r w:rsidRPr="00EF7734">
              <w:rPr>
                <w:rFonts w:cs="Times New Roman"/>
                <w:color w:val="FF0000"/>
                <w:kern w:val="0"/>
                <w:szCs w:val="24"/>
              </w:rPr>
              <w:t xml:space="preserve"> jurisdiction</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D24AE9" w14:textId="77777777" w:rsidR="002F6834" w:rsidRPr="00EF7734" w:rsidRDefault="002F6834"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bl>
    <w:p w14:paraId="436255C0" w14:textId="77777777" w:rsidR="006D2710" w:rsidRPr="00EF7734" w:rsidRDefault="006D2710" w:rsidP="006D2710">
      <w:pPr>
        <w:spacing w:line="276" w:lineRule="auto"/>
        <w:ind w:right="-18"/>
        <w:rPr>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530"/>
        <w:gridCol w:w="1350"/>
        <w:gridCol w:w="1260"/>
        <w:gridCol w:w="1461"/>
      </w:tblGrid>
      <w:tr w:rsidR="00EF7734" w:rsidRPr="00EF7734" w14:paraId="11D4FDE9" w14:textId="77777777" w:rsidTr="006D2710">
        <w:tc>
          <w:tcPr>
            <w:tcW w:w="9016" w:type="dxa"/>
            <w:gridSpan w:val="6"/>
            <w:tcBorders>
              <w:top w:val="single" w:sz="4" w:space="0" w:color="auto"/>
              <w:left w:val="single" w:sz="4" w:space="0" w:color="auto"/>
              <w:bottom w:val="single" w:sz="4" w:space="0" w:color="auto"/>
              <w:right w:val="single" w:sz="4" w:space="0" w:color="auto"/>
            </w:tcBorders>
            <w:hideMark/>
          </w:tcPr>
          <w:p w14:paraId="2E8079FF" w14:textId="0445ACFB" w:rsidR="006D2710" w:rsidRPr="00EF7734" w:rsidRDefault="001615AA" w:rsidP="006D2710">
            <w:pPr>
              <w:spacing w:line="276" w:lineRule="auto"/>
              <w:ind w:right="-18"/>
              <w:rPr>
                <w:rFonts w:cs="Times New Roman"/>
                <w:b/>
                <w:color w:val="FF0000"/>
                <w:kern w:val="0"/>
                <w:szCs w:val="24"/>
                <w:lang w:val="en-GB"/>
              </w:rPr>
            </w:pPr>
            <w:ins w:id="109" w:author="Bowers, Megan (DFO/MPO)" w:date="2026-04-16T02:51:00Z" w16du:dateUtc="2026-04-16T06:51:00Z">
              <w:r>
                <w:rPr>
                  <w:rFonts w:cs="Times New Roman"/>
                  <w:b/>
                  <w:bCs/>
                  <w:color w:val="FF0000"/>
                  <w:kern w:val="0"/>
                  <w:szCs w:val="24"/>
                  <w:lang w:val="en-GB"/>
                </w:rPr>
                <w:t xml:space="preserve">4- </w:t>
              </w:r>
            </w:ins>
            <w:r w:rsidR="006D2710" w:rsidRPr="00EF7734">
              <w:rPr>
                <w:rFonts w:cs="Times New Roman"/>
                <w:b/>
                <w:bCs/>
                <w:color w:val="FF0000"/>
                <w:kern w:val="0"/>
                <w:szCs w:val="24"/>
                <w:lang w:val="en-GB"/>
              </w:rPr>
              <w:t>List all species, including bycatch, onboard at time of entry into the Convention Area</w:t>
            </w:r>
          </w:p>
        </w:tc>
      </w:tr>
      <w:tr w:rsidR="00EF7734" w:rsidRPr="00EF7734" w14:paraId="36EB0D2E" w14:textId="77777777" w:rsidTr="00E02110">
        <w:tc>
          <w:tcPr>
            <w:tcW w:w="1345" w:type="dxa"/>
            <w:tcBorders>
              <w:top w:val="single" w:sz="4" w:space="0" w:color="auto"/>
              <w:left w:val="single" w:sz="4" w:space="0" w:color="auto"/>
              <w:bottom w:val="single" w:sz="4" w:space="0" w:color="auto"/>
              <w:right w:val="single" w:sz="4" w:space="0" w:color="auto"/>
            </w:tcBorders>
            <w:hideMark/>
          </w:tcPr>
          <w:p w14:paraId="331D980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FAO Code</w:t>
            </w:r>
          </w:p>
        </w:tc>
        <w:tc>
          <w:tcPr>
            <w:tcW w:w="2070" w:type="dxa"/>
            <w:tcBorders>
              <w:top w:val="single" w:sz="4" w:space="0" w:color="auto"/>
              <w:left w:val="single" w:sz="4" w:space="0" w:color="auto"/>
              <w:bottom w:val="single" w:sz="4" w:space="0" w:color="auto"/>
              <w:right w:val="single" w:sz="4" w:space="0" w:color="auto"/>
            </w:tcBorders>
          </w:tcPr>
          <w:p w14:paraId="115F24B6" w14:textId="30C791F6" w:rsidR="006D2710" w:rsidRPr="00E02110" w:rsidRDefault="006D2710" w:rsidP="006D2710">
            <w:pPr>
              <w:spacing w:line="276" w:lineRule="auto"/>
              <w:ind w:right="-18"/>
              <w:jc w:val="center"/>
              <w:rPr>
                <w:rFonts w:cs="Times New Roman"/>
                <w:color w:val="FF0000"/>
                <w:kern w:val="0"/>
                <w:szCs w:val="24"/>
                <w:lang w:val="en-GB"/>
              </w:rPr>
            </w:pPr>
            <w:del w:id="110" w:author="Bowers, Megan (DFO/MPO)" w:date="2026-04-16T02:49:00Z" w16du:dateUtc="2026-04-16T06:49:00Z">
              <w:r w:rsidRPr="00E02110" w:rsidDel="00E02110">
                <w:rPr>
                  <w:rFonts w:cs="Times New Roman"/>
                  <w:color w:val="FF0000"/>
                  <w:kern w:val="0"/>
                  <w:szCs w:val="24"/>
                  <w:lang w:val="en-GB"/>
                </w:rPr>
                <w:delText>State of fish (whole</w:delText>
              </w:r>
              <w:r w:rsidR="00E37BB6" w:rsidRPr="00E02110" w:rsidDel="00E02110">
                <w:rPr>
                  <w:rFonts w:cs="Times New Roman"/>
                  <w:color w:val="FF0000"/>
                  <w:kern w:val="0"/>
                  <w:szCs w:val="24"/>
                  <w:lang w:val="en-GB"/>
                </w:rPr>
                <w:delText>/ processed, fresh/</w:delText>
              </w:r>
              <w:r w:rsidRPr="00E02110" w:rsidDel="00E02110">
                <w:rPr>
                  <w:rFonts w:cs="Times New Roman"/>
                  <w:color w:val="FF0000"/>
                  <w:kern w:val="0"/>
                  <w:szCs w:val="24"/>
                  <w:lang w:val="en-GB"/>
                </w:rPr>
                <w:delText>frozen)</w:delText>
              </w:r>
            </w:del>
          </w:p>
        </w:tc>
        <w:tc>
          <w:tcPr>
            <w:tcW w:w="1530" w:type="dxa"/>
            <w:tcBorders>
              <w:top w:val="single" w:sz="4" w:space="0" w:color="auto"/>
              <w:left w:val="single" w:sz="4" w:space="0" w:color="auto"/>
              <w:bottom w:val="single" w:sz="4" w:space="0" w:color="auto"/>
              <w:right w:val="single" w:sz="4" w:space="0" w:color="auto"/>
            </w:tcBorders>
          </w:tcPr>
          <w:p w14:paraId="0A100282" w14:textId="59032314" w:rsidR="006D2710" w:rsidRPr="00E02110" w:rsidRDefault="006D2710" w:rsidP="006D2710">
            <w:pPr>
              <w:spacing w:line="276" w:lineRule="auto"/>
              <w:ind w:right="-18"/>
              <w:jc w:val="center"/>
              <w:rPr>
                <w:rFonts w:cs="Times New Roman"/>
                <w:color w:val="FF0000"/>
                <w:kern w:val="0"/>
                <w:szCs w:val="24"/>
                <w:lang w:val="en-GB"/>
              </w:rPr>
            </w:pPr>
            <w:del w:id="111" w:author="Bowers, Megan (DFO/MPO)" w:date="2026-04-16T02:49:00Z" w16du:dateUtc="2026-04-16T06:49:00Z">
              <w:r w:rsidRPr="00E02110" w:rsidDel="00E02110">
                <w:rPr>
                  <w:rFonts w:cs="Times New Roman"/>
                  <w:color w:val="FF0000"/>
                  <w:kern w:val="0"/>
                  <w:szCs w:val="24"/>
                  <w:lang w:val="en-GB"/>
                </w:rPr>
                <w:delText>Type of units (e.g., box)</w:delText>
              </w:r>
            </w:del>
          </w:p>
        </w:tc>
        <w:tc>
          <w:tcPr>
            <w:tcW w:w="1350" w:type="dxa"/>
            <w:tcBorders>
              <w:top w:val="single" w:sz="4" w:space="0" w:color="auto"/>
              <w:left w:val="single" w:sz="4" w:space="0" w:color="auto"/>
              <w:bottom w:val="single" w:sz="4" w:space="0" w:color="auto"/>
              <w:right w:val="single" w:sz="4" w:space="0" w:color="auto"/>
            </w:tcBorders>
          </w:tcPr>
          <w:p w14:paraId="233CE508" w14:textId="61140B52" w:rsidR="006D2710" w:rsidRPr="00E02110" w:rsidRDefault="006D2710" w:rsidP="006D2710">
            <w:pPr>
              <w:spacing w:line="276" w:lineRule="auto"/>
              <w:ind w:right="-18"/>
              <w:jc w:val="center"/>
              <w:rPr>
                <w:rFonts w:cs="Times New Roman"/>
                <w:color w:val="FF0000"/>
                <w:kern w:val="0"/>
                <w:szCs w:val="24"/>
                <w:lang w:val="en-GB"/>
              </w:rPr>
            </w:pPr>
            <w:del w:id="112" w:author="Bowers, Megan (DFO/MPO)" w:date="2026-04-16T02:49:00Z" w16du:dateUtc="2026-04-16T06:49:00Z">
              <w:r w:rsidRPr="00E02110" w:rsidDel="00E02110">
                <w:rPr>
                  <w:rFonts w:cs="Times New Roman"/>
                  <w:color w:val="FF0000"/>
                  <w:kern w:val="0"/>
                  <w:szCs w:val="24"/>
                  <w:lang w:val="en-GB"/>
                </w:rPr>
                <w:delText>Weight per unit (kg)</w:delText>
              </w:r>
            </w:del>
          </w:p>
        </w:tc>
        <w:tc>
          <w:tcPr>
            <w:tcW w:w="1260" w:type="dxa"/>
            <w:tcBorders>
              <w:top w:val="single" w:sz="4" w:space="0" w:color="auto"/>
              <w:left w:val="single" w:sz="4" w:space="0" w:color="auto"/>
              <w:bottom w:val="single" w:sz="4" w:space="0" w:color="auto"/>
              <w:right w:val="single" w:sz="4" w:space="0" w:color="auto"/>
            </w:tcBorders>
          </w:tcPr>
          <w:p w14:paraId="722B3966" w14:textId="648BC511" w:rsidR="006D2710" w:rsidRPr="00E02110" w:rsidRDefault="006D2710" w:rsidP="006D2710">
            <w:pPr>
              <w:spacing w:line="276" w:lineRule="auto"/>
              <w:ind w:right="-18"/>
              <w:jc w:val="center"/>
              <w:rPr>
                <w:rFonts w:cs="Times New Roman"/>
                <w:color w:val="FF0000"/>
                <w:kern w:val="0"/>
                <w:szCs w:val="24"/>
                <w:lang w:val="en-GB"/>
              </w:rPr>
            </w:pPr>
            <w:del w:id="113" w:author="Bowers, Megan (DFO/MPO)" w:date="2026-04-16T02:49:00Z" w16du:dateUtc="2026-04-16T06:49:00Z">
              <w:r w:rsidRPr="00E02110" w:rsidDel="00E02110">
                <w:rPr>
                  <w:rFonts w:cs="Times New Roman"/>
                  <w:color w:val="FF0000"/>
                  <w:kern w:val="0"/>
                  <w:szCs w:val="24"/>
                  <w:lang w:val="en-GB"/>
                </w:rPr>
                <w:delText>Number of units</w:delText>
              </w:r>
            </w:del>
          </w:p>
        </w:tc>
        <w:tc>
          <w:tcPr>
            <w:tcW w:w="1461" w:type="dxa"/>
            <w:tcBorders>
              <w:top w:val="single" w:sz="4" w:space="0" w:color="auto"/>
              <w:left w:val="single" w:sz="4" w:space="0" w:color="auto"/>
              <w:bottom w:val="single" w:sz="4" w:space="0" w:color="auto"/>
              <w:right w:val="single" w:sz="4" w:space="0" w:color="auto"/>
            </w:tcBorders>
            <w:hideMark/>
          </w:tcPr>
          <w:p w14:paraId="7F45E18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Total weight (kg)</w:t>
            </w:r>
          </w:p>
        </w:tc>
      </w:tr>
      <w:tr w:rsidR="00EF7734" w:rsidRPr="00EF7734" w14:paraId="7FE3FE41" w14:textId="77777777" w:rsidTr="00E37BB6">
        <w:tc>
          <w:tcPr>
            <w:tcW w:w="1345" w:type="dxa"/>
            <w:tcBorders>
              <w:top w:val="single" w:sz="4" w:space="0" w:color="auto"/>
              <w:left w:val="single" w:sz="4" w:space="0" w:color="auto"/>
              <w:bottom w:val="single" w:sz="4" w:space="0" w:color="auto"/>
              <w:right w:val="single" w:sz="4" w:space="0" w:color="auto"/>
            </w:tcBorders>
          </w:tcPr>
          <w:p w14:paraId="72657CA4"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A6BA51A"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4EA9A44C"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D10C6E2"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67AAACAF"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9AF9496"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0A25DC08" w14:textId="77777777" w:rsidTr="00E37BB6">
        <w:tc>
          <w:tcPr>
            <w:tcW w:w="1345" w:type="dxa"/>
            <w:tcBorders>
              <w:top w:val="single" w:sz="4" w:space="0" w:color="auto"/>
              <w:left w:val="single" w:sz="4" w:space="0" w:color="auto"/>
              <w:bottom w:val="single" w:sz="4" w:space="0" w:color="auto"/>
              <w:right w:val="single" w:sz="4" w:space="0" w:color="auto"/>
            </w:tcBorders>
          </w:tcPr>
          <w:p w14:paraId="689DF38E"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E9576D1"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16FBD671"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65E6E76"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7FC094A8"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A13F189" w14:textId="77777777" w:rsidR="006D2710" w:rsidRPr="00EF7734" w:rsidRDefault="006D2710" w:rsidP="006D2710">
            <w:pPr>
              <w:spacing w:line="276" w:lineRule="auto"/>
              <w:ind w:right="-18"/>
              <w:rPr>
                <w:rFonts w:cs="Times New Roman"/>
                <w:color w:val="FF0000"/>
                <w:kern w:val="0"/>
                <w:szCs w:val="24"/>
                <w:lang w:val="en-GB"/>
              </w:rPr>
            </w:pPr>
          </w:p>
        </w:tc>
      </w:tr>
      <w:tr w:rsidR="006D2710" w:rsidRPr="00EF7734" w14:paraId="64C5E02A" w14:textId="77777777" w:rsidTr="00E37BB6">
        <w:tc>
          <w:tcPr>
            <w:tcW w:w="1345" w:type="dxa"/>
            <w:tcBorders>
              <w:top w:val="single" w:sz="4" w:space="0" w:color="auto"/>
              <w:left w:val="single" w:sz="4" w:space="0" w:color="auto"/>
              <w:bottom w:val="single" w:sz="4" w:space="0" w:color="auto"/>
              <w:right w:val="single" w:sz="4" w:space="0" w:color="auto"/>
            </w:tcBorders>
          </w:tcPr>
          <w:p w14:paraId="6976C86A"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CF37C7A"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73FB125C"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FC3C8D"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44AB9AB4"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065ACF0D" w14:textId="77777777" w:rsidR="006D2710" w:rsidRPr="00EF7734" w:rsidRDefault="006D2710" w:rsidP="006D2710">
            <w:pPr>
              <w:spacing w:line="276" w:lineRule="auto"/>
              <w:ind w:right="-18"/>
              <w:rPr>
                <w:rFonts w:cs="Times New Roman"/>
                <w:color w:val="FF0000"/>
                <w:kern w:val="0"/>
                <w:szCs w:val="24"/>
                <w:lang w:val="en-GB"/>
              </w:rPr>
            </w:pPr>
          </w:p>
        </w:tc>
      </w:tr>
    </w:tbl>
    <w:p w14:paraId="222834C0" w14:textId="77777777" w:rsidR="006D2710" w:rsidRPr="00EF7734" w:rsidRDefault="006D2710" w:rsidP="006D2710">
      <w:pPr>
        <w:spacing w:line="276" w:lineRule="auto"/>
        <w:ind w:right="-18"/>
        <w:rPr>
          <w:rFonts w:cs="Times New Roman"/>
          <w:color w:val="FF0000"/>
          <w:kern w:val="0"/>
          <w:szCs w:val="24"/>
          <w:lang w:val="en-GB"/>
        </w:rPr>
      </w:pPr>
    </w:p>
    <w:p w14:paraId="6FB316D7" w14:textId="77777777" w:rsidR="002F6834" w:rsidRPr="00EF7734" w:rsidRDefault="002F6834" w:rsidP="006D2710">
      <w:pPr>
        <w:spacing w:line="276" w:lineRule="auto"/>
        <w:ind w:right="-18"/>
        <w:jc w:val="center"/>
        <w:rPr>
          <w:rFonts w:cs="Times New Roman"/>
          <w:b/>
          <w:bCs/>
          <w:color w:val="FF0000"/>
          <w:kern w:val="0"/>
          <w:szCs w:val="24"/>
        </w:rPr>
      </w:pPr>
    </w:p>
    <w:p w14:paraId="730CF4BE" w14:textId="77777777" w:rsidR="002F6834" w:rsidRPr="00EF7734" w:rsidRDefault="002F6834" w:rsidP="006D2710">
      <w:pPr>
        <w:spacing w:line="276" w:lineRule="auto"/>
        <w:ind w:right="-18"/>
        <w:jc w:val="center"/>
        <w:rPr>
          <w:rFonts w:cs="Times New Roman"/>
          <w:b/>
          <w:bCs/>
          <w:color w:val="FF0000"/>
          <w:kern w:val="0"/>
          <w:szCs w:val="24"/>
        </w:rPr>
      </w:pPr>
    </w:p>
    <w:p w14:paraId="75B87FDB" w14:textId="77777777" w:rsidR="007D70FD" w:rsidRPr="00EF7734" w:rsidRDefault="007D70FD">
      <w:pPr>
        <w:widowControl/>
        <w:jc w:val="left"/>
        <w:rPr>
          <w:rFonts w:cs="Times New Roman"/>
          <w:b/>
          <w:bCs/>
          <w:color w:val="FF0000"/>
          <w:kern w:val="0"/>
          <w:szCs w:val="24"/>
        </w:rPr>
      </w:pPr>
      <w:r w:rsidRPr="00EF7734">
        <w:rPr>
          <w:rFonts w:cs="Times New Roman"/>
          <w:b/>
          <w:bCs/>
          <w:color w:val="FF0000"/>
          <w:kern w:val="0"/>
          <w:szCs w:val="24"/>
        </w:rPr>
        <w:br w:type="page"/>
      </w:r>
    </w:p>
    <w:p w14:paraId="7B7C7473" w14:textId="6A5EB7F6" w:rsidR="006D2710" w:rsidRPr="00EF7734" w:rsidDel="00280DD7" w:rsidRDefault="006D2710" w:rsidP="006D2710">
      <w:pPr>
        <w:spacing w:line="276" w:lineRule="auto"/>
        <w:ind w:right="-18"/>
        <w:jc w:val="center"/>
        <w:rPr>
          <w:del w:id="114" w:author="Bowers, Megan (DFO/MPO)" w:date="2026-04-15T04:10:00Z" w16du:dateUtc="2026-04-15T08:10:00Z"/>
          <w:rFonts w:cs="Times New Roman"/>
          <w:b/>
          <w:bCs/>
          <w:color w:val="FF0000"/>
          <w:kern w:val="0"/>
          <w:szCs w:val="24"/>
        </w:rPr>
      </w:pPr>
      <w:del w:id="115" w:author="Bowers, Megan (DFO/MPO)" w:date="2026-04-15T04:10:00Z" w16du:dateUtc="2026-04-15T08:10:00Z">
        <w:r w:rsidRPr="00EF7734" w:rsidDel="00280DD7">
          <w:rPr>
            <w:rFonts w:cs="Times New Roman"/>
            <w:b/>
            <w:bCs/>
            <w:color w:val="FF0000"/>
            <w:kern w:val="0"/>
            <w:szCs w:val="24"/>
          </w:rPr>
          <w:lastRenderedPageBreak/>
          <w:delText>ANNEX 2</w:delText>
        </w:r>
      </w:del>
    </w:p>
    <w:p w14:paraId="708C63A6" w14:textId="6C52CFB4" w:rsidR="006D2710" w:rsidRPr="00EF7734" w:rsidDel="00280DD7" w:rsidRDefault="006D2710" w:rsidP="006D2710">
      <w:pPr>
        <w:spacing w:line="276" w:lineRule="auto"/>
        <w:ind w:right="-18"/>
        <w:jc w:val="center"/>
        <w:rPr>
          <w:del w:id="116" w:author="Bowers, Megan (DFO/MPO)" w:date="2026-04-15T04:10:00Z" w16du:dateUtc="2026-04-15T08:10:00Z"/>
          <w:rFonts w:cs="Times New Roman"/>
          <w:b/>
          <w:bCs/>
          <w:color w:val="FF0000"/>
          <w:kern w:val="0"/>
          <w:szCs w:val="24"/>
        </w:rPr>
      </w:pPr>
      <w:del w:id="117" w:author="Bowers, Megan (DFO/MPO)" w:date="2026-04-15T04:10:00Z" w16du:dateUtc="2026-04-15T08:10:00Z">
        <w:r w:rsidRPr="00EF7734" w:rsidDel="00280DD7">
          <w:rPr>
            <w:rFonts w:cs="Times New Roman"/>
            <w:b/>
            <w:bCs/>
            <w:color w:val="FF0000"/>
            <w:kern w:val="0"/>
            <w:szCs w:val="24"/>
          </w:rPr>
          <w:delText>Minimum standards for Catch on E</w:delText>
        </w:r>
        <w:r w:rsidR="007D70FD" w:rsidRPr="00EF7734" w:rsidDel="00280DD7">
          <w:rPr>
            <w:rFonts w:cs="Times New Roman"/>
            <w:b/>
            <w:bCs/>
            <w:color w:val="FF0000"/>
            <w:kern w:val="0"/>
            <w:szCs w:val="24"/>
          </w:rPr>
          <w:delText>xit</w:delText>
        </w:r>
        <w:r w:rsidRPr="00EF7734" w:rsidDel="00280DD7">
          <w:rPr>
            <w:rFonts w:cs="Times New Roman"/>
            <w:b/>
            <w:bCs/>
            <w:color w:val="FF0000"/>
            <w:kern w:val="0"/>
            <w:szCs w:val="24"/>
          </w:rPr>
          <w:delText xml:space="preserve"> (CO</w:delText>
        </w:r>
        <w:r w:rsidR="007D70FD" w:rsidRPr="00EF7734" w:rsidDel="00280DD7">
          <w:rPr>
            <w:rFonts w:cs="Times New Roman"/>
            <w:b/>
            <w:bCs/>
            <w:color w:val="FF0000"/>
            <w:kern w:val="0"/>
            <w:szCs w:val="24"/>
          </w:rPr>
          <w:delText>X</w:delText>
        </w:r>
        <w:r w:rsidRPr="00EF7734" w:rsidDel="00280DD7">
          <w:rPr>
            <w:rFonts w:cs="Times New Roman"/>
            <w:b/>
            <w:bCs/>
            <w:color w:val="FF0000"/>
            <w:kern w:val="0"/>
            <w:szCs w:val="24"/>
          </w:rPr>
          <w:delText>) Report</w:delText>
        </w:r>
      </w:del>
    </w:p>
    <w:tbl>
      <w:tblPr>
        <w:tblStyle w:val="GridTable1Light"/>
        <w:tblW w:w="0" w:type="auto"/>
        <w:tblLayout w:type="fixed"/>
        <w:tblLook w:val="04A0" w:firstRow="1" w:lastRow="0" w:firstColumn="1" w:lastColumn="0" w:noHBand="0" w:noVBand="1"/>
      </w:tblPr>
      <w:tblGrid>
        <w:gridCol w:w="562"/>
        <w:gridCol w:w="2583"/>
        <w:gridCol w:w="2250"/>
        <w:gridCol w:w="2790"/>
      </w:tblGrid>
      <w:tr w:rsidR="00EF7734" w:rsidRPr="00EF7734" w:rsidDel="00280DD7" w14:paraId="57DED81A" w14:textId="186447A3" w:rsidTr="007D70FD">
        <w:trPr>
          <w:cnfStyle w:val="100000000000" w:firstRow="1" w:lastRow="0" w:firstColumn="0" w:lastColumn="0" w:oddVBand="0" w:evenVBand="0" w:oddHBand="0" w:evenHBand="0" w:firstRowFirstColumn="0" w:firstRowLastColumn="0" w:lastRowFirstColumn="0" w:lastRowLastColumn="0"/>
          <w:del w:id="118"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4D7CB84" w14:textId="03EA696C" w:rsidR="006D2710" w:rsidRPr="00EF7734" w:rsidDel="00280DD7" w:rsidRDefault="006D2710" w:rsidP="006D2710">
            <w:pPr>
              <w:spacing w:line="276" w:lineRule="auto"/>
              <w:ind w:right="-18"/>
              <w:rPr>
                <w:del w:id="119" w:author="Bowers, Megan (DFO/MPO)" w:date="2026-04-15T04:10:00Z" w16du:dateUtc="2026-04-15T08:10:00Z"/>
                <w:rFonts w:cs="Times New Roman"/>
                <w:color w:val="FF0000"/>
                <w:kern w:val="0"/>
                <w:szCs w:val="24"/>
                <w:lang w:val="nl-NL"/>
              </w:rPr>
            </w:pPr>
            <w:del w:id="120" w:author="Bowers, Megan (DFO/MPO)" w:date="2026-04-15T04:10:00Z" w16du:dateUtc="2026-04-15T08:10:00Z">
              <w:r w:rsidRPr="00EF7734" w:rsidDel="00280DD7">
                <w:rPr>
                  <w:rFonts w:cs="Times New Roman"/>
                  <w:color w:val="FF0000"/>
                  <w:kern w:val="0"/>
                  <w:szCs w:val="24"/>
                  <w:lang w:val="nl-NL"/>
                </w:rPr>
                <w:delText>#</w:delText>
              </w:r>
            </w:del>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5A77CAA" w14:textId="36F1CC3B"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121" w:author="Bowers, Megan (DFO/MPO)" w:date="2026-04-15T04:10:00Z" w16du:dateUtc="2026-04-15T08:10:00Z"/>
                <w:rFonts w:cs="Times New Roman"/>
                <w:color w:val="FF0000"/>
                <w:kern w:val="0"/>
                <w:szCs w:val="24"/>
                <w:lang w:val="nl-NL"/>
              </w:rPr>
            </w:pPr>
            <w:del w:id="122" w:author="Bowers, Megan (DFO/MPO)" w:date="2026-04-15T04:10:00Z" w16du:dateUtc="2026-04-15T08:10:00Z">
              <w:r w:rsidRPr="00EF7734" w:rsidDel="00280DD7">
                <w:rPr>
                  <w:rFonts w:cs="Times New Roman"/>
                  <w:color w:val="FF0000"/>
                  <w:kern w:val="0"/>
                  <w:szCs w:val="24"/>
                  <w:lang w:val="nl-NL"/>
                </w:rPr>
                <w:delText>Fishing Information</w:delText>
              </w:r>
            </w:del>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666D4F" w14:textId="04B9B35B" w:rsidR="006D2710" w:rsidRPr="00EF7734" w:rsidDel="00280DD7"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123" w:author="Bowers, Megan (DFO/MPO)" w:date="2026-04-15T04:10:00Z" w16du:dateUtc="2026-04-15T08:10:00Z"/>
                <w:rFonts w:cs="Times New Roman"/>
                <w:color w:val="FF0000"/>
                <w:kern w:val="0"/>
                <w:szCs w:val="24"/>
                <w:lang w:val="nl-NL"/>
              </w:rPr>
            </w:pPr>
            <w:del w:id="124" w:author="Bowers, Megan (DFO/MPO)" w:date="2026-04-15T04:10:00Z" w16du:dateUtc="2026-04-15T08:10:00Z">
              <w:r w:rsidRPr="00EF7734" w:rsidDel="00280DD7">
                <w:rPr>
                  <w:rFonts w:cs="Times New Roman"/>
                  <w:color w:val="FF0000"/>
                  <w:kern w:val="0"/>
                  <w:szCs w:val="24"/>
                  <w:lang w:val="nl-NL"/>
                </w:rPr>
                <w:delText>Format / Notes</w:delText>
              </w:r>
            </w:del>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7C4ABD" w14:textId="3A598C33"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125" w:author="Bowers, Megan (DFO/MPO)" w:date="2026-04-15T04:10:00Z" w16du:dateUtc="2026-04-15T08:10:00Z"/>
                <w:rFonts w:cs="Times New Roman"/>
                <w:color w:val="FF0000"/>
                <w:kern w:val="0"/>
                <w:szCs w:val="24"/>
                <w:lang w:val="nl-NL"/>
              </w:rPr>
            </w:pPr>
            <w:del w:id="126" w:author="Bowers, Megan (DFO/MPO)" w:date="2026-04-15T04:10:00Z" w16du:dateUtc="2026-04-15T08:10:00Z">
              <w:r w:rsidRPr="00EF7734" w:rsidDel="00280DD7">
                <w:rPr>
                  <w:rFonts w:cs="Times New Roman"/>
                  <w:color w:val="FF0000"/>
                  <w:kern w:val="0"/>
                  <w:szCs w:val="24"/>
                  <w:lang w:val="nl-NL"/>
                </w:rPr>
                <w:delText>Details</w:delText>
              </w:r>
            </w:del>
          </w:p>
        </w:tc>
      </w:tr>
      <w:tr w:rsidR="00EF7734" w:rsidRPr="00EF7734" w:rsidDel="00280DD7" w14:paraId="20E7E61F" w14:textId="735C8015" w:rsidTr="007D70FD">
        <w:trPr>
          <w:del w:id="127"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1CA7B" w14:textId="24B57E04" w:rsidR="006D2710" w:rsidRPr="00EF7734" w:rsidDel="00280DD7" w:rsidRDefault="006D2710" w:rsidP="006D2710">
            <w:pPr>
              <w:spacing w:line="276" w:lineRule="auto"/>
              <w:ind w:right="-18"/>
              <w:rPr>
                <w:del w:id="128" w:author="Bowers, Megan (DFO/MPO)" w:date="2026-04-15T04:10:00Z" w16du:dateUtc="2026-04-15T08:10:00Z"/>
                <w:rFonts w:cs="Times New Roman"/>
                <w:color w:val="FF0000"/>
                <w:kern w:val="0"/>
                <w:szCs w:val="24"/>
                <w:lang w:val="nl-NL"/>
              </w:rPr>
            </w:pPr>
            <w:del w:id="129" w:author="Bowers, Megan (DFO/MPO)" w:date="2026-04-15T04:10:00Z" w16du:dateUtc="2026-04-15T08:10:00Z">
              <w:r w:rsidRPr="00EF7734" w:rsidDel="00280DD7">
                <w:rPr>
                  <w:rFonts w:cs="Times New Roman"/>
                  <w:color w:val="FF0000"/>
                  <w:kern w:val="0"/>
                  <w:szCs w:val="24"/>
                  <w:lang w:val="nl-NL"/>
                </w:rPr>
                <w:delText>1</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17E9D" w14:textId="3C4B9531"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30" w:author="Bowers, Megan (DFO/MPO)" w:date="2026-04-15T04:10:00Z" w16du:dateUtc="2026-04-15T08:10:00Z"/>
                <w:rFonts w:cs="Times New Roman"/>
                <w:color w:val="FF0000"/>
                <w:kern w:val="0"/>
                <w:szCs w:val="24"/>
              </w:rPr>
            </w:pPr>
            <w:del w:id="131" w:author="Bowers, Megan (DFO/MPO)" w:date="2026-04-15T04:10:00Z" w16du:dateUtc="2026-04-15T08:10:00Z">
              <w:r w:rsidRPr="00EF7734" w:rsidDel="00280DD7">
                <w:rPr>
                  <w:rFonts w:cs="Times New Roman"/>
                  <w:color w:val="FF0000"/>
                  <w:kern w:val="0"/>
                  <w:szCs w:val="24"/>
                </w:rPr>
                <w:delText>Date of exit from the Convention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33424" w14:textId="3F9E94D0"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32" w:author="Bowers, Megan (DFO/MPO)" w:date="2026-04-15T04:10:00Z" w16du:dateUtc="2026-04-15T08:10:00Z"/>
                <w:rFonts w:cs="Times New Roman"/>
                <w:color w:val="FF0000"/>
                <w:kern w:val="0"/>
                <w:szCs w:val="24"/>
              </w:rPr>
            </w:pPr>
            <w:del w:id="133" w:author="Bowers, Megan (DFO/MPO)" w:date="2026-04-15T04:10:00Z" w16du:dateUtc="2026-04-15T08:10:00Z">
              <w:r w:rsidRPr="00EF7734" w:rsidDel="00280DD7">
                <w:rPr>
                  <w:rFonts w:cs="Times New Roman"/>
                  <w:color w:val="FF0000"/>
                  <w:kern w:val="0"/>
                  <w:szCs w:val="24"/>
                </w:rPr>
                <w:delText>YYYY-MM-DD</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3FA29" w14:textId="41BFBA57"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34" w:author="Bowers, Megan (DFO/MPO)" w:date="2026-04-15T04:10:00Z" w16du:dateUtc="2026-04-15T08:10:00Z"/>
                <w:rFonts w:cs="Times New Roman"/>
                <w:color w:val="FF0000"/>
                <w:kern w:val="0"/>
                <w:szCs w:val="24"/>
              </w:rPr>
            </w:pPr>
          </w:p>
        </w:tc>
      </w:tr>
      <w:tr w:rsidR="00EF7734" w:rsidRPr="00EF7734" w:rsidDel="00280DD7" w14:paraId="0E55F785" w14:textId="6C881B68" w:rsidTr="007D70FD">
        <w:trPr>
          <w:del w:id="135"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F71DE" w14:textId="313EA9DB" w:rsidR="006D2710" w:rsidRPr="00EF7734" w:rsidDel="00280DD7" w:rsidRDefault="006D2710" w:rsidP="006D2710">
            <w:pPr>
              <w:spacing w:line="276" w:lineRule="auto"/>
              <w:ind w:right="-18"/>
              <w:rPr>
                <w:del w:id="136" w:author="Bowers, Megan (DFO/MPO)" w:date="2026-04-15T04:10:00Z" w16du:dateUtc="2026-04-15T08:10:00Z"/>
                <w:rFonts w:cs="Times New Roman"/>
                <w:color w:val="FF0000"/>
                <w:kern w:val="0"/>
                <w:szCs w:val="24"/>
                <w:lang w:val="nl-NL"/>
              </w:rPr>
            </w:pPr>
            <w:del w:id="137" w:author="Bowers, Megan (DFO/MPO)" w:date="2026-04-15T04:10:00Z" w16du:dateUtc="2026-04-15T08:10:00Z">
              <w:r w:rsidRPr="00EF7734" w:rsidDel="00280DD7">
                <w:rPr>
                  <w:rFonts w:cs="Times New Roman"/>
                  <w:color w:val="FF0000"/>
                  <w:kern w:val="0"/>
                  <w:szCs w:val="24"/>
                  <w:lang w:val="nl-NL"/>
                </w:rPr>
                <w:delText>2</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013E4" w14:textId="3103B650"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38" w:author="Bowers, Megan (DFO/MPO)" w:date="2026-04-15T04:10:00Z" w16du:dateUtc="2026-04-15T08:10:00Z"/>
                <w:rFonts w:cs="Times New Roman"/>
                <w:color w:val="FF0000"/>
                <w:kern w:val="0"/>
                <w:szCs w:val="24"/>
                <w:lang w:val="nl-NL"/>
              </w:rPr>
            </w:pPr>
            <w:del w:id="139" w:author="Bowers, Megan (DFO/MPO)" w:date="2026-04-15T04:10:00Z" w16du:dateUtc="2026-04-15T08:10:00Z">
              <w:r w:rsidRPr="00EF7734" w:rsidDel="00280DD7">
                <w:rPr>
                  <w:rFonts w:cs="Times New Roman"/>
                  <w:color w:val="FF0000"/>
                  <w:kern w:val="0"/>
                  <w:szCs w:val="24"/>
                  <w:lang w:val="nl-NL"/>
                </w:rPr>
                <w:delText xml:space="preserve">Time of </w:delText>
              </w:r>
              <w:r w:rsidRPr="00EF7734" w:rsidDel="00280DD7">
                <w:rPr>
                  <w:rFonts w:cs="Times New Roman"/>
                  <w:color w:val="FF0000"/>
                  <w:kern w:val="0"/>
                  <w:szCs w:val="24"/>
                </w:rPr>
                <w:delText>exit from the Convention</w:delText>
              </w:r>
              <w:r w:rsidRPr="00EF7734" w:rsidDel="00280DD7">
                <w:rPr>
                  <w:rFonts w:cs="Times New Roman"/>
                  <w:color w:val="FF0000"/>
                  <w:kern w:val="0"/>
                  <w:szCs w:val="24"/>
                  <w:lang w:val="nl-NL"/>
                </w:rPr>
                <w:delText xml:space="preserve">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7B4D1" w14:textId="24752849" w:rsidR="006D2710" w:rsidRPr="00EF7734" w:rsidDel="00280DD7" w:rsidRDefault="00E37BB6" w:rsidP="007D70FD">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40" w:author="Bowers, Megan (DFO/MPO)" w:date="2026-04-15T04:10:00Z" w16du:dateUtc="2026-04-15T08:10:00Z"/>
                <w:rFonts w:cs="Times New Roman"/>
                <w:color w:val="FF0000"/>
                <w:kern w:val="0"/>
                <w:szCs w:val="24"/>
                <w:lang w:val="nl-NL"/>
              </w:rPr>
            </w:pPr>
            <w:del w:id="141" w:author="Bowers, Megan (DFO/MPO)" w:date="2026-04-15T04:10:00Z" w16du:dateUtc="2026-04-15T08:10:00Z">
              <w:r w:rsidRPr="00EF7734" w:rsidDel="00280DD7">
                <w:rPr>
                  <w:rFonts w:cs="Times New Roman"/>
                  <w:color w:val="FF0000"/>
                  <w:kern w:val="0"/>
                  <w:szCs w:val="24"/>
                </w:rPr>
                <w:delText>HH:MM UTC (24 hour clock)</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0AF75" w14:textId="3D9732E4"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42" w:author="Bowers, Megan (DFO/MPO)" w:date="2026-04-15T04:10:00Z" w16du:dateUtc="2026-04-15T08:10:00Z"/>
                <w:rFonts w:cs="Times New Roman"/>
                <w:color w:val="FF0000"/>
                <w:kern w:val="0"/>
                <w:szCs w:val="24"/>
              </w:rPr>
            </w:pPr>
          </w:p>
        </w:tc>
      </w:tr>
    </w:tbl>
    <w:p w14:paraId="71549C05" w14:textId="3C906908" w:rsidR="007D70FD" w:rsidRPr="00EF7734" w:rsidDel="00280DD7" w:rsidRDefault="007D70FD" w:rsidP="006D2710">
      <w:pPr>
        <w:spacing w:line="276" w:lineRule="auto"/>
        <w:ind w:right="-18"/>
        <w:rPr>
          <w:del w:id="143" w:author="Bowers, Megan (DFO/MPO)" w:date="2026-04-15T04:10:00Z" w16du:dateUtc="2026-04-15T08:10:00Z"/>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440"/>
        <w:gridCol w:w="1350"/>
        <w:gridCol w:w="1350"/>
        <w:gridCol w:w="1461"/>
      </w:tblGrid>
      <w:tr w:rsidR="00EF7734" w:rsidRPr="00EF7734" w:rsidDel="00280DD7" w14:paraId="00A1C170" w14:textId="5191E28F" w:rsidTr="006D2710">
        <w:trPr>
          <w:del w:id="144" w:author="Bowers, Megan (DFO/MPO)" w:date="2026-04-15T04:10:00Z"/>
        </w:trPr>
        <w:tc>
          <w:tcPr>
            <w:tcW w:w="9016" w:type="dxa"/>
            <w:gridSpan w:val="6"/>
            <w:tcBorders>
              <w:top w:val="single" w:sz="4" w:space="0" w:color="auto"/>
              <w:left w:val="single" w:sz="4" w:space="0" w:color="auto"/>
              <w:bottom w:val="single" w:sz="4" w:space="0" w:color="auto"/>
              <w:right w:val="single" w:sz="4" w:space="0" w:color="auto"/>
            </w:tcBorders>
            <w:hideMark/>
          </w:tcPr>
          <w:p w14:paraId="0F45B034" w14:textId="7FF7695C" w:rsidR="006D2710" w:rsidRPr="00EF7734" w:rsidDel="00280DD7" w:rsidRDefault="006D2710" w:rsidP="006D2710">
            <w:pPr>
              <w:spacing w:line="276" w:lineRule="auto"/>
              <w:ind w:right="-18"/>
              <w:rPr>
                <w:del w:id="145" w:author="Bowers, Megan (DFO/MPO)" w:date="2026-04-15T04:10:00Z" w16du:dateUtc="2026-04-15T08:10:00Z"/>
                <w:rFonts w:cs="Times New Roman"/>
                <w:b/>
                <w:color w:val="FF0000"/>
                <w:kern w:val="0"/>
                <w:szCs w:val="24"/>
                <w:lang w:val="en-GB"/>
              </w:rPr>
            </w:pPr>
            <w:del w:id="146" w:author="Bowers, Megan (DFO/MPO)" w:date="2026-04-15T04:10:00Z" w16du:dateUtc="2026-04-15T08:10:00Z">
              <w:r w:rsidRPr="00EF7734" w:rsidDel="00280DD7">
                <w:rPr>
                  <w:rFonts w:cs="Times New Roman"/>
                  <w:b/>
                  <w:bCs/>
                  <w:color w:val="FF0000"/>
                  <w:kern w:val="0"/>
                  <w:szCs w:val="24"/>
                  <w:lang w:val="en-GB"/>
                </w:rPr>
                <w:delText>3- List all species, including bycatch, onboard at time of exit from the Convention Area</w:delText>
              </w:r>
            </w:del>
          </w:p>
        </w:tc>
      </w:tr>
      <w:tr w:rsidR="00EF7734" w:rsidRPr="00EF7734" w:rsidDel="00280DD7" w14:paraId="3A4241C9" w14:textId="7D66FB98" w:rsidTr="00E37BB6">
        <w:trPr>
          <w:del w:id="147" w:author="Bowers, Megan (DFO/MPO)" w:date="2026-04-15T04:10:00Z"/>
        </w:trPr>
        <w:tc>
          <w:tcPr>
            <w:tcW w:w="1345" w:type="dxa"/>
            <w:tcBorders>
              <w:top w:val="single" w:sz="4" w:space="0" w:color="auto"/>
              <w:left w:val="single" w:sz="4" w:space="0" w:color="auto"/>
              <w:bottom w:val="single" w:sz="4" w:space="0" w:color="auto"/>
              <w:right w:val="single" w:sz="4" w:space="0" w:color="auto"/>
            </w:tcBorders>
            <w:hideMark/>
          </w:tcPr>
          <w:p w14:paraId="3BC58AE2" w14:textId="6DB22FD7" w:rsidR="006D2710" w:rsidRPr="00EF7734" w:rsidDel="00280DD7" w:rsidRDefault="006D2710" w:rsidP="006D2710">
            <w:pPr>
              <w:spacing w:line="276" w:lineRule="auto"/>
              <w:ind w:right="-18"/>
              <w:jc w:val="center"/>
              <w:rPr>
                <w:del w:id="148" w:author="Bowers, Megan (DFO/MPO)" w:date="2026-04-15T04:10:00Z" w16du:dateUtc="2026-04-15T08:10:00Z"/>
                <w:rFonts w:cs="Times New Roman"/>
                <w:color w:val="FF0000"/>
                <w:kern w:val="0"/>
                <w:szCs w:val="24"/>
                <w:lang w:val="en-GB"/>
              </w:rPr>
            </w:pPr>
            <w:del w:id="149" w:author="Bowers, Megan (DFO/MPO)" w:date="2026-04-15T04:10:00Z" w16du:dateUtc="2026-04-15T08:10:00Z">
              <w:r w:rsidRPr="00EF7734" w:rsidDel="00280DD7">
                <w:rPr>
                  <w:rFonts w:cs="Times New Roman"/>
                  <w:color w:val="FF0000"/>
                  <w:kern w:val="0"/>
                  <w:szCs w:val="24"/>
                  <w:lang w:val="en-GB"/>
                </w:rPr>
                <w:delText>FAO Code</w:delText>
              </w:r>
            </w:del>
          </w:p>
        </w:tc>
        <w:tc>
          <w:tcPr>
            <w:tcW w:w="2070" w:type="dxa"/>
            <w:tcBorders>
              <w:top w:val="single" w:sz="4" w:space="0" w:color="auto"/>
              <w:left w:val="single" w:sz="4" w:space="0" w:color="auto"/>
              <w:bottom w:val="single" w:sz="4" w:space="0" w:color="auto"/>
              <w:right w:val="single" w:sz="4" w:space="0" w:color="auto"/>
            </w:tcBorders>
            <w:hideMark/>
          </w:tcPr>
          <w:p w14:paraId="246DD3CC" w14:textId="6267D9CD" w:rsidR="006D2710" w:rsidRPr="00EF7734" w:rsidDel="00280DD7" w:rsidRDefault="00E37BB6" w:rsidP="00E37BB6">
            <w:pPr>
              <w:spacing w:line="276" w:lineRule="auto"/>
              <w:ind w:right="-18"/>
              <w:jc w:val="center"/>
              <w:rPr>
                <w:del w:id="150" w:author="Bowers, Megan (DFO/MPO)" w:date="2026-04-15T04:10:00Z" w16du:dateUtc="2026-04-15T08:10:00Z"/>
                <w:rFonts w:cs="Times New Roman"/>
                <w:color w:val="FF0000"/>
                <w:kern w:val="0"/>
                <w:szCs w:val="24"/>
              </w:rPr>
            </w:pPr>
            <w:del w:id="151" w:author="Bowers, Megan (DFO/MPO)" w:date="2026-04-15T04:10:00Z" w16du:dateUtc="2026-04-15T08:10:00Z">
              <w:r w:rsidRPr="00EF7734" w:rsidDel="00280DD7">
                <w:rPr>
                  <w:rFonts w:cs="Times New Roman"/>
                  <w:color w:val="FF0000"/>
                  <w:kern w:val="0"/>
                  <w:szCs w:val="24"/>
                  <w:lang w:val="en-GB"/>
                </w:rPr>
                <w:delText>State of fish (whole/ processed, fresh/frozen)</w:delText>
              </w:r>
              <w:r w:rsidRPr="00EF7734" w:rsidDel="00280DD7">
                <w:rPr>
                  <w:rFonts w:cs="Times New Roman"/>
                  <w:color w:val="FF0000"/>
                  <w:kern w:val="0"/>
                  <w:szCs w:val="24"/>
                </w:rPr>
                <w:delText xml:space="preserve"> </w:delText>
              </w:r>
            </w:del>
          </w:p>
        </w:tc>
        <w:tc>
          <w:tcPr>
            <w:tcW w:w="1440" w:type="dxa"/>
            <w:tcBorders>
              <w:top w:val="single" w:sz="4" w:space="0" w:color="auto"/>
              <w:left w:val="single" w:sz="4" w:space="0" w:color="auto"/>
              <w:bottom w:val="single" w:sz="4" w:space="0" w:color="auto"/>
              <w:right w:val="single" w:sz="4" w:space="0" w:color="auto"/>
            </w:tcBorders>
            <w:hideMark/>
          </w:tcPr>
          <w:p w14:paraId="24630ED4" w14:textId="4826306C" w:rsidR="006D2710" w:rsidRPr="00EF7734" w:rsidDel="00280DD7" w:rsidRDefault="006D2710" w:rsidP="006D2710">
            <w:pPr>
              <w:spacing w:line="276" w:lineRule="auto"/>
              <w:ind w:right="-18"/>
              <w:jc w:val="center"/>
              <w:rPr>
                <w:del w:id="152" w:author="Bowers, Megan (DFO/MPO)" w:date="2026-04-15T04:10:00Z" w16du:dateUtc="2026-04-15T08:10:00Z"/>
                <w:rFonts w:cs="Times New Roman"/>
                <w:color w:val="FF0000"/>
                <w:kern w:val="0"/>
                <w:szCs w:val="24"/>
                <w:lang w:val="en-GB"/>
              </w:rPr>
            </w:pPr>
            <w:del w:id="153" w:author="Bowers, Megan (DFO/MPO)" w:date="2026-04-15T04:10:00Z" w16du:dateUtc="2026-04-15T08:10:00Z">
              <w:r w:rsidRPr="00EF7734" w:rsidDel="00280DD7">
                <w:rPr>
                  <w:rFonts w:cs="Times New Roman"/>
                  <w:color w:val="FF0000"/>
                  <w:kern w:val="0"/>
                  <w:szCs w:val="24"/>
                  <w:lang w:val="en-GB"/>
                </w:rPr>
                <w:delText>Type of units (e.g., box)</w:delText>
              </w:r>
            </w:del>
          </w:p>
        </w:tc>
        <w:tc>
          <w:tcPr>
            <w:tcW w:w="1350" w:type="dxa"/>
            <w:tcBorders>
              <w:top w:val="single" w:sz="4" w:space="0" w:color="auto"/>
              <w:left w:val="single" w:sz="4" w:space="0" w:color="auto"/>
              <w:bottom w:val="single" w:sz="4" w:space="0" w:color="auto"/>
              <w:right w:val="single" w:sz="4" w:space="0" w:color="auto"/>
            </w:tcBorders>
            <w:hideMark/>
          </w:tcPr>
          <w:p w14:paraId="073CAD11" w14:textId="6CD34EC2" w:rsidR="006D2710" w:rsidRPr="00EF7734" w:rsidDel="00280DD7" w:rsidRDefault="006D2710" w:rsidP="006D2710">
            <w:pPr>
              <w:spacing w:line="276" w:lineRule="auto"/>
              <w:ind w:right="-18"/>
              <w:jc w:val="center"/>
              <w:rPr>
                <w:del w:id="154" w:author="Bowers, Megan (DFO/MPO)" w:date="2026-04-15T04:10:00Z" w16du:dateUtc="2026-04-15T08:10:00Z"/>
                <w:rFonts w:cs="Times New Roman"/>
                <w:color w:val="FF0000"/>
                <w:kern w:val="0"/>
                <w:szCs w:val="24"/>
                <w:lang w:val="en-GB"/>
              </w:rPr>
            </w:pPr>
            <w:del w:id="155" w:author="Bowers, Megan (DFO/MPO)" w:date="2026-04-15T04:10:00Z" w16du:dateUtc="2026-04-15T08:10:00Z">
              <w:r w:rsidRPr="00EF7734" w:rsidDel="00280DD7">
                <w:rPr>
                  <w:rFonts w:cs="Times New Roman"/>
                  <w:color w:val="FF0000"/>
                  <w:kern w:val="0"/>
                  <w:szCs w:val="24"/>
                  <w:lang w:val="en-GB"/>
                </w:rPr>
                <w:delText>Weight per unit (kg)</w:delText>
              </w:r>
            </w:del>
          </w:p>
        </w:tc>
        <w:tc>
          <w:tcPr>
            <w:tcW w:w="1350" w:type="dxa"/>
            <w:tcBorders>
              <w:top w:val="single" w:sz="4" w:space="0" w:color="auto"/>
              <w:left w:val="single" w:sz="4" w:space="0" w:color="auto"/>
              <w:bottom w:val="single" w:sz="4" w:space="0" w:color="auto"/>
              <w:right w:val="single" w:sz="4" w:space="0" w:color="auto"/>
            </w:tcBorders>
            <w:hideMark/>
          </w:tcPr>
          <w:p w14:paraId="3DC814AE" w14:textId="5CBC2B68" w:rsidR="006D2710" w:rsidRPr="00EF7734" w:rsidDel="00280DD7" w:rsidRDefault="006D2710" w:rsidP="006D2710">
            <w:pPr>
              <w:spacing w:line="276" w:lineRule="auto"/>
              <w:ind w:right="-18"/>
              <w:jc w:val="center"/>
              <w:rPr>
                <w:del w:id="156" w:author="Bowers, Megan (DFO/MPO)" w:date="2026-04-15T04:10:00Z" w16du:dateUtc="2026-04-15T08:10:00Z"/>
                <w:rFonts w:cs="Times New Roman"/>
                <w:color w:val="FF0000"/>
                <w:kern w:val="0"/>
                <w:szCs w:val="24"/>
                <w:lang w:val="en-GB"/>
              </w:rPr>
            </w:pPr>
            <w:del w:id="157" w:author="Bowers, Megan (DFO/MPO)" w:date="2026-04-15T04:10:00Z" w16du:dateUtc="2026-04-15T08:10:00Z">
              <w:r w:rsidRPr="00EF7734" w:rsidDel="00280DD7">
                <w:rPr>
                  <w:rFonts w:cs="Times New Roman"/>
                  <w:color w:val="FF0000"/>
                  <w:kern w:val="0"/>
                  <w:szCs w:val="24"/>
                  <w:lang w:val="en-GB"/>
                </w:rPr>
                <w:delText>Number of units</w:delText>
              </w:r>
            </w:del>
          </w:p>
        </w:tc>
        <w:tc>
          <w:tcPr>
            <w:tcW w:w="1461" w:type="dxa"/>
            <w:tcBorders>
              <w:top w:val="single" w:sz="4" w:space="0" w:color="auto"/>
              <w:left w:val="single" w:sz="4" w:space="0" w:color="auto"/>
              <w:bottom w:val="single" w:sz="4" w:space="0" w:color="auto"/>
              <w:right w:val="single" w:sz="4" w:space="0" w:color="auto"/>
            </w:tcBorders>
            <w:hideMark/>
          </w:tcPr>
          <w:p w14:paraId="3FCE3732" w14:textId="7CC06EC8" w:rsidR="006D2710" w:rsidRPr="00EF7734" w:rsidDel="00280DD7" w:rsidRDefault="006D2710" w:rsidP="006D2710">
            <w:pPr>
              <w:spacing w:line="276" w:lineRule="auto"/>
              <w:ind w:right="-18"/>
              <w:jc w:val="center"/>
              <w:rPr>
                <w:del w:id="158" w:author="Bowers, Megan (DFO/MPO)" w:date="2026-04-15T04:10:00Z" w16du:dateUtc="2026-04-15T08:10:00Z"/>
                <w:rFonts w:cs="Times New Roman"/>
                <w:color w:val="FF0000"/>
                <w:kern w:val="0"/>
                <w:szCs w:val="24"/>
                <w:lang w:val="en-GB"/>
              </w:rPr>
            </w:pPr>
            <w:del w:id="159" w:author="Bowers, Megan (DFO/MPO)" w:date="2026-04-15T04:10:00Z" w16du:dateUtc="2026-04-15T08:10:00Z">
              <w:r w:rsidRPr="00EF7734" w:rsidDel="00280DD7">
                <w:rPr>
                  <w:rFonts w:cs="Times New Roman"/>
                  <w:color w:val="FF0000"/>
                  <w:kern w:val="0"/>
                  <w:szCs w:val="24"/>
                  <w:lang w:val="en-GB"/>
                </w:rPr>
                <w:delText>Total weight (kg)</w:delText>
              </w:r>
            </w:del>
          </w:p>
        </w:tc>
      </w:tr>
      <w:tr w:rsidR="00EF7734" w:rsidRPr="00EF7734" w:rsidDel="00280DD7" w14:paraId="59D38FC5" w14:textId="370ED11C" w:rsidTr="00E37BB6">
        <w:trPr>
          <w:del w:id="160"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5530941D" w14:textId="72CEE9AE" w:rsidR="006D2710" w:rsidRPr="00EF7734" w:rsidDel="00280DD7" w:rsidRDefault="006D2710" w:rsidP="006D2710">
            <w:pPr>
              <w:spacing w:line="276" w:lineRule="auto"/>
              <w:ind w:right="-18"/>
              <w:rPr>
                <w:del w:id="161"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43AF097B" w14:textId="06E7B4F8" w:rsidR="006D2710" w:rsidRPr="00EF7734" w:rsidDel="00280DD7" w:rsidRDefault="006D2710" w:rsidP="006D2710">
            <w:pPr>
              <w:spacing w:line="276" w:lineRule="auto"/>
              <w:ind w:right="-18"/>
              <w:rPr>
                <w:del w:id="162"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D0B9192" w14:textId="02165235" w:rsidR="006D2710" w:rsidRPr="00EF7734" w:rsidDel="00280DD7" w:rsidRDefault="006D2710" w:rsidP="006D2710">
            <w:pPr>
              <w:spacing w:line="276" w:lineRule="auto"/>
              <w:ind w:right="-18"/>
              <w:rPr>
                <w:del w:id="163"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FDC585F" w14:textId="2D5C7301" w:rsidR="006D2710" w:rsidRPr="00EF7734" w:rsidDel="00280DD7" w:rsidRDefault="006D2710" w:rsidP="006D2710">
            <w:pPr>
              <w:spacing w:line="276" w:lineRule="auto"/>
              <w:ind w:right="-18"/>
              <w:rPr>
                <w:del w:id="164"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36EF2F" w14:textId="4EB4A63C" w:rsidR="006D2710" w:rsidRPr="00EF7734" w:rsidDel="00280DD7" w:rsidRDefault="006D2710" w:rsidP="006D2710">
            <w:pPr>
              <w:spacing w:line="276" w:lineRule="auto"/>
              <w:ind w:right="-18"/>
              <w:rPr>
                <w:del w:id="165"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5D829A2A" w14:textId="035A3779" w:rsidR="006D2710" w:rsidRPr="00EF7734" w:rsidDel="00280DD7" w:rsidRDefault="006D2710" w:rsidP="006D2710">
            <w:pPr>
              <w:spacing w:line="276" w:lineRule="auto"/>
              <w:ind w:right="-18"/>
              <w:rPr>
                <w:del w:id="166" w:author="Bowers, Megan (DFO/MPO)" w:date="2026-04-15T04:10:00Z" w16du:dateUtc="2026-04-15T08:10:00Z"/>
                <w:rFonts w:cs="Times New Roman"/>
                <w:color w:val="FF0000"/>
                <w:kern w:val="0"/>
                <w:szCs w:val="24"/>
                <w:lang w:val="en-GB"/>
              </w:rPr>
            </w:pPr>
          </w:p>
        </w:tc>
      </w:tr>
      <w:tr w:rsidR="00EF7734" w:rsidRPr="00EF7734" w:rsidDel="00280DD7" w14:paraId="1F0ABE91" w14:textId="12897BB1" w:rsidTr="00E37BB6">
        <w:trPr>
          <w:del w:id="167"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09A27F03" w14:textId="4E78E2D5" w:rsidR="006D2710" w:rsidRPr="00EF7734" w:rsidDel="00280DD7" w:rsidRDefault="006D2710" w:rsidP="006D2710">
            <w:pPr>
              <w:spacing w:line="276" w:lineRule="auto"/>
              <w:ind w:right="-18"/>
              <w:rPr>
                <w:del w:id="168"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9EF42AC" w14:textId="0EA2E00C" w:rsidR="006D2710" w:rsidRPr="00EF7734" w:rsidDel="00280DD7" w:rsidRDefault="006D2710" w:rsidP="006D2710">
            <w:pPr>
              <w:spacing w:line="276" w:lineRule="auto"/>
              <w:ind w:right="-18"/>
              <w:rPr>
                <w:del w:id="169"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ADD9D3F" w14:textId="1979D798" w:rsidR="006D2710" w:rsidRPr="00EF7734" w:rsidDel="00280DD7" w:rsidRDefault="006D2710" w:rsidP="006D2710">
            <w:pPr>
              <w:spacing w:line="276" w:lineRule="auto"/>
              <w:ind w:right="-18"/>
              <w:rPr>
                <w:del w:id="170"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12E64EC9" w14:textId="7250B4A3" w:rsidR="006D2710" w:rsidRPr="00EF7734" w:rsidDel="00280DD7" w:rsidRDefault="006D2710" w:rsidP="006D2710">
            <w:pPr>
              <w:spacing w:line="276" w:lineRule="auto"/>
              <w:ind w:right="-18"/>
              <w:rPr>
                <w:del w:id="171"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86920C8" w14:textId="1D2EC9ED" w:rsidR="006D2710" w:rsidRPr="00EF7734" w:rsidDel="00280DD7" w:rsidRDefault="006D2710" w:rsidP="006D2710">
            <w:pPr>
              <w:spacing w:line="276" w:lineRule="auto"/>
              <w:ind w:right="-18"/>
              <w:rPr>
                <w:del w:id="172"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641B4F21" w14:textId="2705548D" w:rsidR="006D2710" w:rsidRPr="00EF7734" w:rsidDel="00280DD7" w:rsidRDefault="006D2710" w:rsidP="006D2710">
            <w:pPr>
              <w:spacing w:line="276" w:lineRule="auto"/>
              <w:ind w:right="-18"/>
              <w:rPr>
                <w:del w:id="173" w:author="Bowers, Megan (DFO/MPO)" w:date="2026-04-15T04:10:00Z" w16du:dateUtc="2026-04-15T08:10:00Z"/>
                <w:rFonts w:cs="Times New Roman"/>
                <w:color w:val="FF0000"/>
                <w:kern w:val="0"/>
                <w:szCs w:val="24"/>
                <w:lang w:val="en-GB"/>
              </w:rPr>
            </w:pPr>
          </w:p>
        </w:tc>
      </w:tr>
      <w:tr w:rsidR="00EF7734" w:rsidRPr="00EF7734" w:rsidDel="00280DD7" w14:paraId="3DE5458B" w14:textId="33AC242E" w:rsidTr="00E37BB6">
        <w:trPr>
          <w:del w:id="174"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48D6F932" w14:textId="3F5B004E" w:rsidR="006D2710" w:rsidRPr="00EF7734" w:rsidDel="00280DD7" w:rsidRDefault="006D2710" w:rsidP="006D2710">
            <w:pPr>
              <w:spacing w:line="276" w:lineRule="auto"/>
              <w:ind w:right="-18"/>
              <w:rPr>
                <w:del w:id="175"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7A22D05F" w14:textId="2127835C" w:rsidR="006D2710" w:rsidRPr="00EF7734" w:rsidDel="00280DD7" w:rsidRDefault="006D2710" w:rsidP="006D2710">
            <w:pPr>
              <w:spacing w:line="276" w:lineRule="auto"/>
              <w:ind w:right="-18"/>
              <w:rPr>
                <w:del w:id="176"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4A0CB38" w14:textId="03E71DCB" w:rsidR="006D2710" w:rsidRPr="00EF7734" w:rsidDel="00280DD7" w:rsidRDefault="006D2710" w:rsidP="006D2710">
            <w:pPr>
              <w:spacing w:line="276" w:lineRule="auto"/>
              <w:ind w:right="-18"/>
              <w:rPr>
                <w:del w:id="177"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47A0DCD0" w14:textId="546E9F28" w:rsidR="006D2710" w:rsidRPr="00EF7734" w:rsidDel="00280DD7" w:rsidRDefault="006D2710" w:rsidP="006D2710">
            <w:pPr>
              <w:spacing w:line="276" w:lineRule="auto"/>
              <w:ind w:right="-18"/>
              <w:rPr>
                <w:del w:id="178"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43FD9E" w14:textId="32DC9407" w:rsidR="006D2710" w:rsidRPr="00EF7734" w:rsidDel="00280DD7" w:rsidRDefault="006D2710" w:rsidP="006D2710">
            <w:pPr>
              <w:spacing w:line="276" w:lineRule="auto"/>
              <w:ind w:right="-18"/>
              <w:rPr>
                <w:del w:id="179"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28655903" w14:textId="5327A9DB" w:rsidR="006D2710" w:rsidRPr="00EF7734" w:rsidDel="00280DD7" w:rsidRDefault="006D2710" w:rsidP="006D2710">
            <w:pPr>
              <w:spacing w:line="276" w:lineRule="auto"/>
              <w:ind w:right="-18"/>
              <w:rPr>
                <w:del w:id="180" w:author="Bowers, Megan (DFO/MPO)" w:date="2026-04-15T04:10:00Z" w16du:dateUtc="2026-04-15T08:10:00Z"/>
                <w:rFonts w:cs="Times New Roman"/>
                <w:color w:val="FF0000"/>
                <w:kern w:val="0"/>
                <w:szCs w:val="24"/>
                <w:lang w:val="en-GB"/>
              </w:rPr>
            </w:pPr>
          </w:p>
        </w:tc>
      </w:tr>
    </w:tbl>
    <w:p w14:paraId="409E3BB9" w14:textId="401A4E84" w:rsidR="008C4C0B" w:rsidRPr="00D72494" w:rsidRDefault="008C4C0B" w:rsidP="00D72494">
      <w:pPr>
        <w:spacing w:line="276" w:lineRule="auto"/>
        <w:ind w:right="-18"/>
        <w:rPr>
          <w:rFonts w:cs="Times New Roman"/>
          <w:color w:val="000000"/>
          <w:kern w:val="0"/>
          <w:szCs w:val="24"/>
        </w:rPr>
      </w:pPr>
    </w:p>
    <w:sectPr w:rsidR="008C4C0B" w:rsidRPr="00D72494" w:rsidSect="009E7232">
      <w:headerReference w:type="even" r:id="rId11"/>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98EF" w14:textId="77777777" w:rsidR="002B3604" w:rsidRDefault="002B3604" w:rsidP="001E4075">
      <w:r>
        <w:separator/>
      </w:r>
    </w:p>
  </w:endnote>
  <w:endnote w:type="continuationSeparator" w:id="0">
    <w:p w14:paraId="0022BD9A" w14:textId="77777777" w:rsidR="002B3604" w:rsidRDefault="002B3604" w:rsidP="001E4075">
      <w:r>
        <w:continuationSeparator/>
      </w:r>
    </w:p>
  </w:endnote>
  <w:endnote w:type="continuationNotice" w:id="1">
    <w:p w14:paraId="09E5F761" w14:textId="77777777" w:rsidR="002B3604" w:rsidRDefault="002B3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A7A9" w14:textId="77777777" w:rsidR="002B3604" w:rsidRDefault="002B3604" w:rsidP="001E4075">
      <w:r>
        <w:separator/>
      </w:r>
    </w:p>
  </w:footnote>
  <w:footnote w:type="continuationSeparator" w:id="0">
    <w:p w14:paraId="61426180" w14:textId="77777777" w:rsidR="002B3604" w:rsidRDefault="002B3604" w:rsidP="001E4075">
      <w:r>
        <w:continuationSeparator/>
      </w:r>
    </w:p>
  </w:footnote>
  <w:footnote w:type="continuationNotice" w:id="1">
    <w:p w14:paraId="79ACD277" w14:textId="77777777" w:rsidR="002B3604" w:rsidRDefault="002B3604"/>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B04" w14:textId="59EE82AE" w:rsidR="00AF4D52" w:rsidRDefault="00B665A2">
    <w:pPr>
      <w:pStyle w:val="Header"/>
    </w:pPr>
    <w:r>
      <w:rPr>
        <w:noProof/>
      </w:rPr>
      <mc:AlternateContent>
        <mc:Choice Requires="wps">
          <w:drawing>
            <wp:anchor distT="0" distB="0" distL="0" distR="0" simplePos="0" relativeHeight="251658242" behindDoc="0" locked="0" layoutInCell="1" allowOverlap="1" wp14:anchorId="2E1840FA" wp14:editId="72CA9F37">
              <wp:simplePos x="635" y="635"/>
              <wp:positionH relativeFrom="page">
                <wp:align>right</wp:align>
              </wp:positionH>
              <wp:positionV relativeFrom="page">
                <wp:align>top</wp:align>
              </wp:positionV>
              <wp:extent cx="1917700" cy="376555"/>
              <wp:effectExtent l="0" t="0" r="0" b="4445"/>
              <wp:wrapNone/>
              <wp:docPr id="1252574705"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1840FA"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1F21C639"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DBE4B34">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7"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3730F5"/>
    <w:multiLevelType w:val="hybridMultilevel"/>
    <w:tmpl w:val="CE74B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055236"/>
    <w:multiLevelType w:val="hybridMultilevel"/>
    <w:tmpl w:val="862E0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2"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4"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3"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50"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8"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2"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F422E0"/>
    <w:multiLevelType w:val="hybridMultilevel"/>
    <w:tmpl w:val="F32A535C"/>
    <w:lvl w:ilvl="0" w:tplc="F24A922A">
      <w:start w:val="1"/>
      <w:numFmt w:val="lowerLetter"/>
      <w:lvlText w:val="(%1)"/>
      <w:lvlJc w:val="left"/>
      <w:pPr>
        <w:ind w:left="810"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2"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3"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8"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9"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4"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4FDADE"/>
    <w:multiLevelType w:val="singleLevel"/>
    <w:tmpl w:val="584FDADE"/>
    <w:lvl w:ilvl="0">
      <w:start w:val="1"/>
      <w:numFmt w:val="decimal"/>
      <w:suff w:val="space"/>
      <w:lvlText w:val="(%1)"/>
      <w:lvlJc w:val="left"/>
    </w:lvl>
  </w:abstractNum>
  <w:abstractNum w:abstractNumId="88" w15:restartNumberingAfterBreak="0">
    <w:nsid w:val="5850DB68"/>
    <w:multiLevelType w:val="singleLevel"/>
    <w:tmpl w:val="5850DB68"/>
    <w:lvl w:ilvl="0">
      <w:start w:val="1"/>
      <w:numFmt w:val="decimal"/>
      <w:suff w:val="space"/>
      <w:lvlText w:val="(%1)"/>
      <w:lvlJc w:val="left"/>
    </w:lvl>
  </w:abstractNum>
  <w:abstractNum w:abstractNumId="89"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164A8F"/>
    <w:multiLevelType w:val="hybridMultilevel"/>
    <w:tmpl w:val="34F4D14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5"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6"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7"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3"/>
  </w:num>
  <w:num w:numId="2" w16cid:durableId="1165317357">
    <w:abstractNumId w:val="47"/>
  </w:num>
  <w:num w:numId="3" w16cid:durableId="698508039">
    <w:abstractNumId w:val="6"/>
  </w:num>
  <w:num w:numId="4" w16cid:durableId="1871457219">
    <w:abstractNumId w:val="81"/>
  </w:num>
  <w:num w:numId="5" w16cid:durableId="1781602402">
    <w:abstractNumId w:val="0"/>
  </w:num>
  <w:num w:numId="6" w16cid:durableId="658003599">
    <w:abstractNumId w:val="117"/>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7"/>
  </w:num>
  <w:num w:numId="10" w16cid:durableId="1368985831">
    <w:abstractNumId w:val="65"/>
  </w:num>
  <w:num w:numId="11" w16cid:durableId="545796928">
    <w:abstractNumId w:val="101"/>
  </w:num>
  <w:num w:numId="12" w16cid:durableId="1771272119">
    <w:abstractNumId w:val="17"/>
  </w:num>
  <w:num w:numId="13" w16cid:durableId="1238200543">
    <w:abstractNumId w:val="5"/>
  </w:num>
  <w:num w:numId="14" w16cid:durableId="1571693914">
    <w:abstractNumId w:val="60"/>
  </w:num>
  <w:num w:numId="15" w16cid:durableId="545946948">
    <w:abstractNumId w:val="52"/>
  </w:num>
  <w:num w:numId="16" w16cid:durableId="1719553848">
    <w:abstractNumId w:val="90"/>
  </w:num>
  <w:num w:numId="17" w16cid:durableId="1368218001">
    <w:abstractNumId w:val="12"/>
  </w:num>
  <w:num w:numId="18" w16cid:durableId="1377319829">
    <w:abstractNumId w:val="3"/>
  </w:num>
  <w:num w:numId="19" w16cid:durableId="157233279">
    <w:abstractNumId w:val="14"/>
  </w:num>
  <w:num w:numId="20" w16cid:durableId="972367926">
    <w:abstractNumId w:val="108"/>
  </w:num>
  <w:num w:numId="21" w16cid:durableId="1623030243">
    <w:abstractNumId w:val="30"/>
  </w:num>
  <w:num w:numId="22" w16cid:durableId="1116372261">
    <w:abstractNumId w:val="84"/>
  </w:num>
  <w:num w:numId="23" w16cid:durableId="1034235061">
    <w:abstractNumId w:val="22"/>
  </w:num>
  <w:num w:numId="24" w16cid:durableId="1242523004">
    <w:abstractNumId w:val="110"/>
  </w:num>
  <w:num w:numId="25" w16cid:durableId="422999428">
    <w:abstractNumId w:val="91"/>
  </w:num>
  <w:num w:numId="26" w16cid:durableId="497118054">
    <w:abstractNumId w:val="96"/>
  </w:num>
  <w:num w:numId="27" w16cid:durableId="12651635">
    <w:abstractNumId w:val="125"/>
  </w:num>
  <w:num w:numId="28" w16cid:durableId="1394962309">
    <w:abstractNumId w:val="104"/>
  </w:num>
  <w:num w:numId="29" w16cid:durableId="427044911">
    <w:abstractNumId w:val="63"/>
  </w:num>
  <w:num w:numId="30" w16cid:durableId="1029986680">
    <w:abstractNumId w:val="13"/>
  </w:num>
  <w:num w:numId="31" w16cid:durableId="562063358">
    <w:abstractNumId w:val="100"/>
  </w:num>
  <w:num w:numId="32" w16cid:durableId="1137645241">
    <w:abstractNumId w:val="9"/>
  </w:num>
  <w:num w:numId="33" w16cid:durableId="1915697570">
    <w:abstractNumId w:val="76"/>
  </w:num>
  <w:num w:numId="34" w16cid:durableId="1066731064">
    <w:abstractNumId w:val="98"/>
  </w:num>
  <w:num w:numId="35" w16cid:durableId="926571927">
    <w:abstractNumId w:val="109"/>
  </w:num>
  <w:num w:numId="36" w16cid:durableId="1061560169">
    <w:abstractNumId w:val="122"/>
  </w:num>
  <w:num w:numId="37" w16cid:durableId="1195122082">
    <w:abstractNumId w:val="97"/>
  </w:num>
  <w:num w:numId="38" w16cid:durableId="313412950">
    <w:abstractNumId w:val="58"/>
  </w:num>
  <w:num w:numId="39" w16cid:durableId="725491131">
    <w:abstractNumId w:val="21"/>
  </w:num>
  <w:num w:numId="40" w16cid:durableId="1167283083">
    <w:abstractNumId w:val="49"/>
  </w:num>
  <w:num w:numId="41" w16cid:durableId="1320495643">
    <w:abstractNumId w:val="71"/>
  </w:num>
  <w:num w:numId="42" w16cid:durableId="2138795489">
    <w:abstractNumId w:val="77"/>
  </w:num>
  <w:num w:numId="43" w16cid:durableId="267781574">
    <w:abstractNumId w:val="75"/>
  </w:num>
  <w:num w:numId="44" w16cid:durableId="859702126">
    <w:abstractNumId w:val="68"/>
  </w:num>
  <w:num w:numId="45" w16cid:durableId="1407846191">
    <w:abstractNumId w:val="80"/>
  </w:num>
  <w:num w:numId="46" w16cid:durableId="1345479688">
    <w:abstractNumId w:val="51"/>
  </w:num>
  <w:num w:numId="47" w16cid:durableId="51274350">
    <w:abstractNumId w:val="83"/>
  </w:num>
  <w:num w:numId="48" w16cid:durableId="1993409514">
    <w:abstractNumId w:val="70"/>
  </w:num>
  <w:num w:numId="49" w16cid:durableId="304966241">
    <w:abstractNumId w:val="99"/>
  </w:num>
  <w:num w:numId="50" w16cid:durableId="1487360767">
    <w:abstractNumId w:val="26"/>
  </w:num>
  <w:num w:numId="51" w16cid:durableId="1045759391">
    <w:abstractNumId w:val="42"/>
  </w:num>
  <w:num w:numId="52" w16cid:durableId="1617327689">
    <w:abstractNumId w:val="24"/>
  </w:num>
  <w:num w:numId="53" w16cid:durableId="735207973">
    <w:abstractNumId w:val="57"/>
  </w:num>
  <w:num w:numId="54" w16cid:durableId="1697467602">
    <w:abstractNumId w:val="79"/>
  </w:num>
  <w:num w:numId="55" w16cid:durableId="1391003356">
    <w:abstractNumId w:val="50"/>
  </w:num>
  <w:num w:numId="56" w16cid:durableId="1149634576">
    <w:abstractNumId w:val="103"/>
  </w:num>
  <w:num w:numId="57" w16cid:durableId="45227331">
    <w:abstractNumId w:val="59"/>
  </w:num>
  <w:num w:numId="58" w16cid:durableId="1255435471">
    <w:abstractNumId w:val="44"/>
  </w:num>
  <w:num w:numId="59" w16cid:durableId="467671429">
    <w:abstractNumId w:val="4"/>
  </w:num>
  <w:num w:numId="60" w16cid:durableId="668751275">
    <w:abstractNumId w:val="67"/>
  </w:num>
  <w:num w:numId="61" w16cid:durableId="1439911856">
    <w:abstractNumId w:val="40"/>
  </w:num>
  <w:num w:numId="62" w16cid:durableId="1504588564">
    <w:abstractNumId w:val="113"/>
  </w:num>
  <w:num w:numId="63" w16cid:durableId="1092358526">
    <w:abstractNumId w:val="119"/>
  </w:num>
  <w:num w:numId="64" w16cid:durableId="923805064">
    <w:abstractNumId w:val="111"/>
  </w:num>
  <w:num w:numId="65" w16cid:durableId="2135563418">
    <w:abstractNumId w:val="34"/>
  </w:num>
  <w:num w:numId="66" w16cid:durableId="83696387">
    <w:abstractNumId w:val="116"/>
  </w:num>
  <w:num w:numId="67" w16cid:durableId="143159134">
    <w:abstractNumId w:val="53"/>
  </w:num>
  <w:num w:numId="68" w16cid:durableId="724259626">
    <w:abstractNumId w:val="18"/>
  </w:num>
  <w:num w:numId="69" w16cid:durableId="1064375596">
    <w:abstractNumId w:val="16"/>
  </w:num>
  <w:num w:numId="70" w16cid:durableId="1738749255">
    <w:abstractNumId w:val="36"/>
  </w:num>
  <w:num w:numId="71" w16cid:durableId="1795515412">
    <w:abstractNumId w:val="48"/>
  </w:num>
  <w:num w:numId="72" w16cid:durableId="901067196">
    <w:abstractNumId w:val="88"/>
  </w:num>
  <w:num w:numId="73" w16cid:durableId="1181622439">
    <w:abstractNumId w:val="37"/>
  </w:num>
  <w:num w:numId="74" w16cid:durableId="549725959">
    <w:abstractNumId w:val="7"/>
  </w:num>
  <w:num w:numId="75" w16cid:durableId="55665194">
    <w:abstractNumId w:val="31"/>
  </w:num>
  <w:num w:numId="76" w16cid:durableId="1415860664">
    <w:abstractNumId w:val="41"/>
  </w:num>
  <w:num w:numId="77" w16cid:durableId="1112356236">
    <w:abstractNumId w:val="66"/>
  </w:num>
  <w:num w:numId="78" w16cid:durableId="1503005039">
    <w:abstractNumId w:val="126"/>
  </w:num>
  <w:num w:numId="79" w16cid:durableId="1772552195">
    <w:abstractNumId w:val="55"/>
  </w:num>
  <w:num w:numId="80" w16cid:durableId="614825073">
    <w:abstractNumId w:val="8"/>
  </w:num>
  <w:num w:numId="81" w16cid:durableId="1493139399">
    <w:abstractNumId w:val="45"/>
  </w:num>
  <w:num w:numId="82" w16cid:durableId="968702491">
    <w:abstractNumId w:val="123"/>
  </w:num>
  <w:num w:numId="83" w16cid:durableId="955913920">
    <w:abstractNumId w:val="74"/>
  </w:num>
  <w:num w:numId="84" w16cid:durableId="1702435861">
    <w:abstractNumId w:val="115"/>
  </w:num>
  <w:num w:numId="85" w16cid:durableId="2076588037">
    <w:abstractNumId w:val="19"/>
  </w:num>
  <w:num w:numId="86" w16cid:durableId="2066828024">
    <w:abstractNumId w:val="35"/>
  </w:num>
  <w:num w:numId="87" w16cid:durableId="215507928">
    <w:abstractNumId w:val="32"/>
  </w:num>
  <w:num w:numId="88" w16cid:durableId="330181020">
    <w:abstractNumId w:val="102"/>
  </w:num>
  <w:num w:numId="89" w16cid:durableId="1644264488">
    <w:abstractNumId w:val="86"/>
  </w:num>
  <w:num w:numId="90" w16cid:durableId="1757435809">
    <w:abstractNumId w:val="11"/>
  </w:num>
  <w:num w:numId="91" w16cid:durableId="792361835">
    <w:abstractNumId w:val="2"/>
  </w:num>
  <w:num w:numId="92" w16cid:durableId="1268850544">
    <w:abstractNumId w:val="82"/>
  </w:num>
  <w:num w:numId="93" w16cid:durableId="814757524">
    <w:abstractNumId w:val="85"/>
  </w:num>
  <w:num w:numId="94" w16cid:durableId="1164248105">
    <w:abstractNumId w:val="105"/>
  </w:num>
  <w:num w:numId="95" w16cid:durableId="883097973">
    <w:abstractNumId w:val="120"/>
  </w:num>
  <w:num w:numId="96" w16cid:durableId="500051987">
    <w:abstractNumId w:val="124"/>
  </w:num>
  <w:num w:numId="97" w16cid:durableId="623076540">
    <w:abstractNumId w:val="118"/>
  </w:num>
  <w:num w:numId="98" w16cid:durableId="1621304644">
    <w:abstractNumId w:val="46"/>
  </w:num>
  <w:num w:numId="99" w16cid:durableId="1966228525">
    <w:abstractNumId w:val="39"/>
  </w:num>
  <w:num w:numId="100" w16cid:durableId="1131166981">
    <w:abstractNumId w:val="62"/>
  </w:num>
  <w:num w:numId="101" w16cid:durableId="187721189">
    <w:abstractNumId w:val="127"/>
  </w:num>
  <w:num w:numId="102" w16cid:durableId="1836337133">
    <w:abstractNumId w:val="56"/>
  </w:num>
  <w:num w:numId="103" w16cid:durableId="1011445676">
    <w:abstractNumId w:val="15"/>
  </w:num>
  <w:num w:numId="104" w16cid:durableId="816414542">
    <w:abstractNumId w:val="121"/>
  </w:num>
  <w:num w:numId="105" w16cid:durableId="396050055">
    <w:abstractNumId w:val="38"/>
  </w:num>
  <w:num w:numId="106" w16cid:durableId="1593852166">
    <w:abstractNumId w:val="29"/>
  </w:num>
  <w:num w:numId="107" w16cid:durableId="23218446">
    <w:abstractNumId w:val="87"/>
  </w:num>
  <w:num w:numId="108" w16cid:durableId="2636069">
    <w:abstractNumId w:val="73"/>
  </w:num>
  <w:num w:numId="109" w16cid:durableId="1783570728">
    <w:abstractNumId w:val="112"/>
  </w:num>
  <w:num w:numId="110" w16cid:durableId="2131429920">
    <w:abstractNumId w:val="61"/>
  </w:num>
  <w:num w:numId="111" w16cid:durableId="16943799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6"/>
  </w:num>
  <w:num w:numId="114" w16cid:durableId="405080392">
    <w:abstractNumId w:val="23"/>
  </w:num>
  <w:num w:numId="115" w16cid:durableId="1346521488">
    <w:abstractNumId w:val="89"/>
  </w:num>
  <w:num w:numId="116" w16cid:durableId="613828305">
    <w:abstractNumId w:val="107"/>
  </w:num>
  <w:num w:numId="117" w16cid:durableId="45573355">
    <w:abstractNumId w:val="78"/>
  </w:num>
  <w:num w:numId="118" w16cid:durableId="2009823254">
    <w:abstractNumId w:val="72"/>
  </w:num>
  <w:num w:numId="119" w16cid:durableId="1203984297">
    <w:abstractNumId w:val="114"/>
  </w:num>
  <w:num w:numId="120" w16cid:durableId="1740321406">
    <w:abstractNumId w:val="20"/>
  </w:num>
  <w:num w:numId="121" w16cid:durableId="768624187">
    <w:abstractNumId w:val="64"/>
  </w:num>
  <w:num w:numId="122" w16cid:durableId="1559970031">
    <w:abstractNumId w:val="54"/>
  </w:num>
  <w:num w:numId="123" w16cid:durableId="1401755650">
    <w:abstractNumId w:val="93"/>
  </w:num>
  <w:num w:numId="124" w16cid:durableId="225334817">
    <w:abstractNumId w:val="95"/>
  </w:num>
  <w:num w:numId="125" w16cid:durableId="1362823002">
    <w:abstractNumId w:val="33"/>
  </w:num>
  <w:num w:numId="126" w16cid:durableId="414010151">
    <w:abstractNumId w:val="69"/>
  </w:num>
  <w:num w:numId="127" w16cid:durableId="1216428835">
    <w:abstractNumId w:val="94"/>
  </w:num>
  <w:num w:numId="128" w16cid:durableId="832379529">
    <w:abstractNumId w:val="28"/>
  </w:num>
  <w:num w:numId="129" w16cid:durableId="1338116305">
    <w:abstractNumId w:val="25"/>
  </w:num>
  <w:num w:numId="130" w16cid:durableId="14642280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wers, Megan (DFO/MPO)">
    <w15:presenceInfo w15:providerId="AD" w15:userId="S::Megan.Bowers@dfo-mpo.gc.ca::da6fd297-32be-435a-92b2-ad698e309663"/>
  </w15:person>
  <w15:person w15:author="DeMille, Patricia (DFO/MPO)">
    <w15:presenceInfo w15:providerId="AD" w15:userId="S::Patricia.DeMille@dfo-mpo.gc.ca::46621688-9cb7-4b6a-8cc0-c80bc2bb74a5"/>
  </w15:person>
  <w15:person w15:author="Jumpei HINATA">
    <w15:presenceInfo w15:providerId="AD" w15:userId="S::jhinata@npfc.int::579a9cf9-1ee4-473d-af10-c00eac046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revisionView w:formatting="0"/>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94E"/>
    <w:rsid w:val="00000B37"/>
    <w:rsid w:val="00000B8D"/>
    <w:rsid w:val="00000C26"/>
    <w:rsid w:val="00001FB5"/>
    <w:rsid w:val="00002233"/>
    <w:rsid w:val="000027AF"/>
    <w:rsid w:val="000037FB"/>
    <w:rsid w:val="00004A00"/>
    <w:rsid w:val="00004DB7"/>
    <w:rsid w:val="0000545F"/>
    <w:rsid w:val="00005DA7"/>
    <w:rsid w:val="000063C6"/>
    <w:rsid w:val="00006492"/>
    <w:rsid w:val="00010DC2"/>
    <w:rsid w:val="00011B5E"/>
    <w:rsid w:val="00011CE2"/>
    <w:rsid w:val="00012B9A"/>
    <w:rsid w:val="000132EB"/>
    <w:rsid w:val="00013316"/>
    <w:rsid w:val="00013619"/>
    <w:rsid w:val="00013B62"/>
    <w:rsid w:val="000144FA"/>
    <w:rsid w:val="0001458C"/>
    <w:rsid w:val="00014DB9"/>
    <w:rsid w:val="00015007"/>
    <w:rsid w:val="00015AAA"/>
    <w:rsid w:val="00015C8D"/>
    <w:rsid w:val="00015D47"/>
    <w:rsid w:val="00016B61"/>
    <w:rsid w:val="00017413"/>
    <w:rsid w:val="0001777D"/>
    <w:rsid w:val="000208CD"/>
    <w:rsid w:val="000215EE"/>
    <w:rsid w:val="000222B2"/>
    <w:rsid w:val="00022A66"/>
    <w:rsid w:val="000233FD"/>
    <w:rsid w:val="00023444"/>
    <w:rsid w:val="0002375B"/>
    <w:rsid w:val="00024AD3"/>
    <w:rsid w:val="00024E16"/>
    <w:rsid w:val="00025838"/>
    <w:rsid w:val="00025BDA"/>
    <w:rsid w:val="00027105"/>
    <w:rsid w:val="00027520"/>
    <w:rsid w:val="000275BA"/>
    <w:rsid w:val="00027642"/>
    <w:rsid w:val="00027A27"/>
    <w:rsid w:val="00027FF1"/>
    <w:rsid w:val="00030C31"/>
    <w:rsid w:val="00030CFF"/>
    <w:rsid w:val="0003274C"/>
    <w:rsid w:val="00032CEC"/>
    <w:rsid w:val="00033144"/>
    <w:rsid w:val="000334B4"/>
    <w:rsid w:val="00033BC5"/>
    <w:rsid w:val="00033F16"/>
    <w:rsid w:val="0003400F"/>
    <w:rsid w:val="00035AF8"/>
    <w:rsid w:val="00035C90"/>
    <w:rsid w:val="00036170"/>
    <w:rsid w:val="000368E3"/>
    <w:rsid w:val="00036935"/>
    <w:rsid w:val="00036F72"/>
    <w:rsid w:val="000409E5"/>
    <w:rsid w:val="00040A9B"/>
    <w:rsid w:val="0004119D"/>
    <w:rsid w:val="00041374"/>
    <w:rsid w:val="00041436"/>
    <w:rsid w:val="000419CB"/>
    <w:rsid w:val="00042046"/>
    <w:rsid w:val="0004220B"/>
    <w:rsid w:val="00042D2F"/>
    <w:rsid w:val="00044145"/>
    <w:rsid w:val="00045487"/>
    <w:rsid w:val="0004602D"/>
    <w:rsid w:val="000464C8"/>
    <w:rsid w:val="0004652E"/>
    <w:rsid w:val="0004653F"/>
    <w:rsid w:val="00046B09"/>
    <w:rsid w:val="0005035F"/>
    <w:rsid w:val="00051194"/>
    <w:rsid w:val="000517D1"/>
    <w:rsid w:val="00051B11"/>
    <w:rsid w:val="00051EE5"/>
    <w:rsid w:val="000524EB"/>
    <w:rsid w:val="0005251C"/>
    <w:rsid w:val="000527AE"/>
    <w:rsid w:val="000529C5"/>
    <w:rsid w:val="000529F3"/>
    <w:rsid w:val="00052A89"/>
    <w:rsid w:val="0005300F"/>
    <w:rsid w:val="000530A3"/>
    <w:rsid w:val="0005319F"/>
    <w:rsid w:val="00053355"/>
    <w:rsid w:val="00053A4D"/>
    <w:rsid w:val="00054247"/>
    <w:rsid w:val="0005543A"/>
    <w:rsid w:val="0005565C"/>
    <w:rsid w:val="0005577E"/>
    <w:rsid w:val="00055B8F"/>
    <w:rsid w:val="00055F86"/>
    <w:rsid w:val="00056066"/>
    <w:rsid w:val="00056292"/>
    <w:rsid w:val="00056871"/>
    <w:rsid w:val="00056C39"/>
    <w:rsid w:val="00057F11"/>
    <w:rsid w:val="00060188"/>
    <w:rsid w:val="000605C7"/>
    <w:rsid w:val="0006092A"/>
    <w:rsid w:val="00061B37"/>
    <w:rsid w:val="00061F46"/>
    <w:rsid w:val="00062EA0"/>
    <w:rsid w:val="00063162"/>
    <w:rsid w:val="000646D3"/>
    <w:rsid w:val="00064897"/>
    <w:rsid w:val="0006535B"/>
    <w:rsid w:val="00066218"/>
    <w:rsid w:val="000666FB"/>
    <w:rsid w:val="00066AAE"/>
    <w:rsid w:val="00066AC0"/>
    <w:rsid w:val="000679FC"/>
    <w:rsid w:val="000704A8"/>
    <w:rsid w:val="00071372"/>
    <w:rsid w:val="00071B64"/>
    <w:rsid w:val="000729CD"/>
    <w:rsid w:val="00072B9D"/>
    <w:rsid w:val="00072C54"/>
    <w:rsid w:val="00073499"/>
    <w:rsid w:val="000748B6"/>
    <w:rsid w:val="00074D3D"/>
    <w:rsid w:val="00074D48"/>
    <w:rsid w:val="00075CBE"/>
    <w:rsid w:val="00075EA3"/>
    <w:rsid w:val="00076847"/>
    <w:rsid w:val="00076F5D"/>
    <w:rsid w:val="00076FE1"/>
    <w:rsid w:val="00080592"/>
    <w:rsid w:val="00080F3D"/>
    <w:rsid w:val="00081234"/>
    <w:rsid w:val="00081EEF"/>
    <w:rsid w:val="00082363"/>
    <w:rsid w:val="0008291F"/>
    <w:rsid w:val="00082B63"/>
    <w:rsid w:val="0008300B"/>
    <w:rsid w:val="000834E6"/>
    <w:rsid w:val="000834EC"/>
    <w:rsid w:val="00083A6D"/>
    <w:rsid w:val="00083C17"/>
    <w:rsid w:val="000848A6"/>
    <w:rsid w:val="00084B43"/>
    <w:rsid w:val="0008539D"/>
    <w:rsid w:val="000854A0"/>
    <w:rsid w:val="00086AA5"/>
    <w:rsid w:val="00086C1B"/>
    <w:rsid w:val="00086E3D"/>
    <w:rsid w:val="0008792E"/>
    <w:rsid w:val="00087AFA"/>
    <w:rsid w:val="000905E7"/>
    <w:rsid w:val="00090F5A"/>
    <w:rsid w:val="000913D9"/>
    <w:rsid w:val="00091A0B"/>
    <w:rsid w:val="00091B86"/>
    <w:rsid w:val="0009259A"/>
    <w:rsid w:val="00092CDF"/>
    <w:rsid w:val="00092E76"/>
    <w:rsid w:val="00093198"/>
    <w:rsid w:val="000933C0"/>
    <w:rsid w:val="000949CA"/>
    <w:rsid w:val="00095AE3"/>
    <w:rsid w:val="00095C83"/>
    <w:rsid w:val="00095D17"/>
    <w:rsid w:val="00096FDD"/>
    <w:rsid w:val="00097F2C"/>
    <w:rsid w:val="000A0127"/>
    <w:rsid w:val="000A0569"/>
    <w:rsid w:val="000A0A7C"/>
    <w:rsid w:val="000A1A3D"/>
    <w:rsid w:val="000A1B86"/>
    <w:rsid w:val="000A28E2"/>
    <w:rsid w:val="000A2B39"/>
    <w:rsid w:val="000A2BF6"/>
    <w:rsid w:val="000A3145"/>
    <w:rsid w:val="000A36A6"/>
    <w:rsid w:val="000A3B97"/>
    <w:rsid w:val="000A4CE3"/>
    <w:rsid w:val="000A5387"/>
    <w:rsid w:val="000A555C"/>
    <w:rsid w:val="000A5C06"/>
    <w:rsid w:val="000A651D"/>
    <w:rsid w:val="000A6533"/>
    <w:rsid w:val="000A66C3"/>
    <w:rsid w:val="000A68EC"/>
    <w:rsid w:val="000A74CB"/>
    <w:rsid w:val="000A76C7"/>
    <w:rsid w:val="000A79EE"/>
    <w:rsid w:val="000A7D98"/>
    <w:rsid w:val="000B1A02"/>
    <w:rsid w:val="000B2BF8"/>
    <w:rsid w:val="000B2F4B"/>
    <w:rsid w:val="000B3A8B"/>
    <w:rsid w:val="000B4466"/>
    <w:rsid w:val="000B50B1"/>
    <w:rsid w:val="000B5135"/>
    <w:rsid w:val="000B6393"/>
    <w:rsid w:val="000B651C"/>
    <w:rsid w:val="000B66EC"/>
    <w:rsid w:val="000B6B0F"/>
    <w:rsid w:val="000B7329"/>
    <w:rsid w:val="000B7B15"/>
    <w:rsid w:val="000B7C26"/>
    <w:rsid w:val="000B7FDA"/>
    <w:rsid w:val="000C0753"/>
    <w:rsid w:val="000C0B4F"/>
    <w:rsid w:val="000C1040"/>
    <w:rsid w:val="000C11E4"/>
    <w:rsid w:val="000C277D"/>
    <w:rsid w:val="000C2CBA"/>
    <w:rsid w:val="000C2F18"/>
    <w:rsid w:val="000C3363"/>
    <w:rsid w:val="000C3B22"/>
    <w:rsid w:val="000C3DC6"/>
    <w:rsid w:val="000C3EEB"/>
    <w:rsid w:val="000C482C"/>
    <w:rsid w:val="000C690D"/>
    <w:rsid w:val="000C703E"/>
    <w:rsid w:val="000C76D0"/>
    <w:rsid w:val="000D0202"/>
    <w:rsid w:val="000D172E"/>
    <w:rsid w:val="000D1AEF"/>
    <w:rsid w:val="000D1B77"/>
    <w:rsid w:val="000D2482"/>
    <w:rsid w:val="000D2EDE"/>
    <w:rsid w:val="000D3305"/>
    <w:rsid w:val="000D3797"/>
    <w:rsid w:val="000D3B0D"/>
    <w:rsid w:val="000D3B17"/>
    <w:rsid w:val="000D473D"/>
    <w:rsid w:val="000D52B1"/>
    <w:rsid w:val="000D68FE"/>
    <w:rsid w:val="000D6AAB"/>
    <w:rsid w:val="000D6D9C"/>
    <w:rsid w:val="000D73A1"/>
    <w:rsid w:val="000D7F5A"/>
    <w:rsid w:val="000E0656"/>
    <w:rsid w:val="000E065A"/>
    <w:rsid w:val="000E0F1E"/>
    <w:rsid w:val="000E1A66"/>
    <w:rsid w:val="000E216E"/>
    <w:rsid w:val="000E38DF"/>
    <w:rsid w:val="000E4A5C"/>
    <w:rsid w:val="000E4B54"/>
    <w:rsid w:val="000E4DC9"/>
    <w:rsid w:val="000E512E"/>
    <w:rsid w:val="000E586E"/>
    <w:rsid w:val="000E5FAF"/>
    <w:rsid w:val="000E5FEE"/>
    <w:rsid w:val="000E6C96"/>
    <w:rsid w:val="000E70FB"/>
    <w:rsid w:val="000F0457"/>
    <w:rsid w:val="000F066E"/>
    <w:rsid w:val="000F0E89"/>
    <w:rsid w:val="000F13D9"/>
    <w:rsid w:val="000F1676"/>
    <w:rsid w:val="000F189D"/>
    <w:rsid w:val="000F1CED"/>
    <w:rsid w:val="000F21E5"/>
    <w:rsid w:val="000F25D5"/>
    <w:rsid w:val="000F27DB"/>
    <w:rsid w:val="000F28DD"/>
    <w:rsid w:val="000F30A7"/>
    <w:rsid w:val="000F3AC7"/>
    <w:rsid w:val="000F42C7"/>
    <w:rsid w:val="000F460A"/>
    <w:rsid w:val="000F48C4"/>
    <w:rsid w:val="000F5010"/>
    <w:rsid w:val="000F5173"/>
    <w:rsid w:val="000F538E"/>
    <w:rsid w:val="000F6362"/>
    <w:rsid w:val="000F6885"/>
    <w:rsid w:val="000F7137"/>
    <w:rsid w:val="000F7AFC"/>
    <w:rsid w:val="0010067C"/>
    <w:rsid w:val="00100D5B"/>
    <w:rsid w:val="00101045"/>
    <w:rsid w:val="001019C8"/>
    <w:rsid w:val="00101EFA"/>
    <w:rsid w:val="00102BCA"/>
    <w:rsid w:val="00102F25"/>
    <w:rsid w:val="001036DA"/>
    <w:rsid w:val="001037A1"/>
    <w:rsid w:val="001044FC"/>
    <w:rsid w:val="001045FD"/>
    <w:rsid w:val="00104DC1"/>
    <w:rsid w:val="001051A1"/>
    <w:rsid w:val="00105C47"/>
    <w:rsid w:val="00106D3B"/>
    <w:rsid w:val="00106FE2"/>
    <w:rsid w:val="00107118"/>
    <w:rsid w:val="00107228"/>
    <w:rsid w:val="00107317"/>
    <w:rsid w:val="00107A80"/>
    <w:rsid w:val="001108A6"/>
    <w:rsid w:val="0011170F"/>
    <w:rsid w:val="00111C41"/>
    <w:rsid w:val="00111EB9"/>
    <w:rsid w:val="00112C60"/>
    <w:rsid w:val="00112C6E"/>
    <w:rsid w:val="00112F43"/>
    <w:rsid w:val="00113B4F"/>
    <w:rsid w:val="00113C40"/>
    <w:rsid w:val="00114598"/>
    <w:rsid w:val="00114819"/>
    <w:rsid w:val="00115827"/>
    <w:rsid w:val="0011612D"/>
    <w:rsid w:val="00116729"/>
    <w:rsid w:val="00116910"/>
    <w:rsid w:val="00117628"/>
    <w:rsid w:val="00117778"/>
    <w:rsid w:val="0011787C"/>
    <w:rsid w:val="00117F13"/>
    <w:rsid w:val="0012011D"/>
    <w:rsid w:val="0012057B"/>
    <w:rsid w:val="00120835"/>
    <w:rsid w:val="00120F82"/>
    <w:rsid w:val="00120FC1"/>
    <w:rsid w:val="00121EC2"/>
    <w:rsid w:val="00122906"/>
    <w:rsid w:val="00123223"/>
    <w:rsid w:val="00123352"/>
    <w:rsid w:val="001233FB"/>
    <w:rsid w:val="001236D5"/>
    <w:rsid w:val="00124460"/>
    <w:rsid w:val="00124C1D"/>
    <w:rsid w:val="00124C79"/>
    <w:rsid w:val="00125D8F"/>
    <w:rsid w:val="001268BA"/>
    <w:rsid w:val="00126A10"/>
    <w:rsid w:val="001275C1"/>
    <w:rsid w:val="0012771E"/>
    <w:rsid w:val="00127BE3"/>
    <w:rsid w:val="00130143"/>
    <w:rsid w:val="001304E5"/>
    <w:rsid w:val="00130643"/>
    <w:rsid w:val="001309DF"/>
    <w:rsid w:val="00130CBC"/>
    <w:rsid w:val="00130CF7"/>
    <w:rsid w:val="00131DFA"/>
    <w:rsid w:val="00132951"/>
    <w:rsid w:val="001332A4"/>
    <w:rsid w:val="00133398"/>
    <w:rsid w:val="001336AB"/>
    <w:rsid w:val="0013375E"/>
    <w:rsid w:val="00133818"/>
    <w:rsid w:val="00133B53"/>
    <w:rsid w:val="001341CA"/>
    <w:rsid w:val="00134480"/>
    <w:rsid w:val="0013460A"/>
    <w:rsid w:val="00135C80"/>
    <w:rsid w:val="00135CBD"/>
    <w:rsid w:val="00136159"/>
    <w:rsid w:val="00137C3A"/>
    <w:rsid w:val="00137F7A"/>
    <w:rsid w:val="00140CB7"/>
    <w:rsid w:val="00140F34"/>
    <w:rsid w:val="0014213F"/>
    <w:rsid w:val="001423D1"/>
    <w:rsid w:val="00142A43"/>
    <w:rsid w:val="001433D8"/>
    <w:rsid w:val="00143EF9"/>
    <w:rsid w:val="00144176"/>
    <w:rsid w:val="00144471"/>
    <w:rsid w:val="001444FF"/>
    <w:rsid w:val="00144C67"/>
    <w:rsid w:val="00144F16"/>
    <w:rsid w:val="001455F4"/>
    <w:rsid w:val="00145F13"/>
    <w:rsid w:val="0014646A"/>
    <w:rsid w:val="001465A1"/>
    <w:rsid w:val="0014714B"/>
    <w:rsid w:val="00147834"/>
    <w:rsid w:val="00147D89"/>
    <w:rsid w:val="00147F8F"/>
    <w:rsid w:val="0015030E"/>
    <w:rsid w:val="00150CB5"/>
    <w:rsid w:val="00150E0D"/>
    <w:rsid w:val="00151FDF"/>
    <w:rsid w:val="0015262A"/>
    <w:rsid w:val="00152B92"/>
    <w:rsid w:val="00152CCC"/>
    <w:rsid w:val="0015345A"/>
    <w:rsid w:val="001539A8"/>
    <w:rsid w:val="00153F51"/>
    <w:rsid w:val="00154DB4"/>
    <w:rsid w:val="00154F9F"/>
    <w:rsid w:val="001550E0"/>
    <w:rsid w:val="001554F0"/>
    <w:rsid w:val="001557A2"/>
    <w:rsid w:val="00155F1D"/>
    <w:rsid w:val="001560D9"/>
    <w:rsid w:val="001570D0"/>
    <w:rsid w:val="00157332"/>
    <w:rsid w:val="00157C91"/>
    <w:rsid w:val="001604B9"/>
    <w:rsid w:val="00160CD5"/>
    <w:rsid w:val="001615AA"/>
    <w:rsid w:val="001625F3"/>
    <w:rsid w:val="00162690"/>
    <w:rsid w:val="00162A09"/>
    <w:rsid w:val="00163427"/>
    <w:rsid w:val="00163438"/>
    <w:rsid w:val="001636B0"/>
    <w:rsid w:val="00163988"/>
    <w:rsid w:val="00163D51"/>
    <w:rsid w:val="0016564E"/>
    <w:rsid w:val="00165EB5"/>
    <w:rsid w:val="001669E5"/>
    <w:rsid w:val="00166A4A"/>
    <w:rsid w:val="00167492"/>
    <w:rsid w:val="00170D85"/>
    <w:rsid w:val="001717F6"/>
    <w:rsid w:val="00171B73"/>
    <w:rsid w:val="00172085"/>
    <w:rsid w:val="00172DE2"/>
    <w:rsid w:val="0017341E"/>
    <w:rsid w:val="00173886"/>
    <w:rsid w:val="00173DEE"/>
    <w:rsid w:val="00174005"/>
    <w:rsid w:val="00174299"/>
    <w:rsid w:val="00174B55"/>
    <w:rsid w:val="00174E4C"/>
    <w:rsid w:val="00175038"/>
    <w:rsid w:val="00175350"/>
    <w:rsid w:val="00175816"/>
    <w:rsid w:val="00176156"/>
    <w:rsid w:val="00176CD3"/>
    <w:rsid w:val="00177006"/>
    <w:rsid w:val="00177270"/>
    <w:rsid w:val="001800AC"/>
    <w:rsid w:val="00180B04"/>
    <w:rsid w:val="00180D5F"/>
    <w:rsid w:val="001811E0"/>
    <w:rsid w:val="001819F4"/>
    <w:rsid w:val="00181ACA"/>
    <w:rsid w:val="00181CAE"/>
    <w:rsid w:val="00183513"/>
    <w:rsid w:val="0018362F"/>
    <w:rsid w:val="0018393C"/>
    <w:rsid w:val="00183D40"/>
    <w:rsid w:val="00183F22"/>
    <w:rsid w:val="00183FF9"/>
    <w:rsid w:val="0018489D"/>
    <w:rsid w:val="001858A3"/>
    <w:rsid w:val="00186011"/>
    <w:rsid w:val="00186177"/>
    <w:rsid w:val="0018664A"/>
    <w:rsid w:val="0018687C"/>
    <w:rsid w:val="00186A42"/>
    <w:rsid w:val="00186E02"/>
    <w:rsid w:val="001873CA"/>
    <w:rsid w:val="0018742E"/>
    <w:rsid w:val="00187B83"/>
    <w:rsid w:val="00187E4F"/>
    <w:rsid w:val="001901CC"/>
    <w:rsid w:val="0019056B"/>
    <w:rsid w:val="00191234"/>
    <w:rsid w:val="00191D2D"/>
    <w:rsid w:val="00191FD6"/>
    <w:rsid w:val="00192296"/>
    <w:rsid w:val="001924E4"/>
    <w:rsid w:val="001930C7"/>
    <w:rsid w:val="001934AC"/>
    <w:rsid w:val="00193B6E"/>
    <w:rsid w:val="001944BE"/>
    <w:rsid w:val="00194585"/>
    <w:rsid w:val="00194CA1"/>
    <w:rsid w:val="00195078"/>
    <w:rsid w:val="00195204"/>
    <w:rsid w:val="00196405"/>
    <w:rsid w:val="0019734A"/>
    <w:rsid w:val="0019758B"/>
    <w:rsid w:val="001A0D0C"/>
    <w:rsid w:val="001A19A3"/>
    <w:rsid w:val="001A1A8D"/>
    <w:rsid w:val="001A1D4D"/>
    <w:rsid w:val="001A1FF8"/>
    <w:rsid w:val="001A2184"/>
    <w:rsid w:val="001A2609"/>
    <w:rsid w:val="001A288D"/>
    <w:rsid w:val="001A2FEE"/>
    <w:rsid w:val="001A3036"/>
    <w:rsid w:val="001A3DB1"/>
    <w:rsid w:val="001A4267"/>
    <w:rsid w:val="001A498B"/>
    <w:rsid w:val="001A532F"/>
    <w:rsid w:val="001A56D9"/>
    <w:rsid w:val="001A57F7"/>
    <w:rsid w:val="001A5D84"/>
    <w:rsid w:val="001B0287"/>
    <w:rsid w:val="001B035F"/>
    <w:rsid w:val="001B079F"/>
    <w:rsid w:val="001B08DF"/>
    <w:rsid w:val="001B0965"/>
    <w:rsid w:val="001B2010"/>
    <w:rsid w:val="001B2264"/>
    <w:rsid w:val="001B26D0"/>
    <w:rsid w:val="001B26D1"/>
    <w:rsid w:val="001B44FF"/>
    <w:rsid w:val="001B4672"/>
    <w:rsid w:val="001B46A1"/>
    <w:rsid w:val="001B4BFB"/>
    <w:rsid w:val="001B5558"/>
    <w:rsid w:val="001B5B19"/>
    <w:rsid w:val="001B61E7"/>
    <w:rsid w:val="001B76D9"/>
    <w:rsid w:val="001C1441"/>
    <w:rsid w:val="001C14A0"/>
    <w:rsid w:val="001C1577"/>
    <w:rsid w:val="001C1D45"/>
    <w:rsid w:val="001C2889"/>
    <w:rsid w:val="001C2AE3"/>
    <w:rsid w:val="001C3936"/>
    <w:rsid w:val="001C4199"/>
    <w:rsid w:val="001C4C33"/>
    <w:rsid w:val="001C52C6"/>
    <w:rsid w:val="001C59D4"/>
    <w:rsid w:val="001C63B9"/>
    <w:rsid w:val="001C68E8"/>
    <w:rsid w:val="001C6AE9"/>
    <w:rsid w:val="001C6BC1"/>
    <w:rsid w:val="001C6D01"/>
    <w:rsid w:val="001C76FD"/>
    <w:rsid w:val="001C7CDD"/>
    <w:rsid w:val="001D040A"/>
    <w:rsid w:val="001D117F"/>
    <w:rsid w:val="001D1508"/>
    <w:rsid w:val="001D1F44"/>
    <w:rsid w:val="001D1FB3"/>
    <w:rsid w:val="001D20B2"/>
    <w:rsid w:val="001D3036"/>
    <w:rsid w:val="001D3856"/>
    <w:rsid w:val="001D3E79"/>
    <w:rsid w:val="001D4FB6"/>
    <w:rsid w:val="001D60BC"/>
    <w:rsid w:val="001D678C"/>
    <w:rsid w:val="001D6B06"/>
    <w:rsid w:val="001D76DA"/>
    <w:rsid w:val="001D7C47"/>
    <w:rsid w:val="001D7DB9"/>
    <w:rsid w:val="001E09E5"/>
    <w:rsid w:val="001E1790"/>
    <w:rsid w:val="001E26F8"/>
    <w:rsid w:val="001E3134"/>
    <w:rsid w:val="001E394A"/>
    <w:rsid w:val="001E39DA"/>
    <w:rsid w:val="001E3A72"/>
    <w:rsid w:val="001E4075"/>
    <w:rsid w:val="001E4112"/>
    <w:rsid w:val="001E4577"/>
    <w:rsid w:val="001E5163"/>
    <w:rsid w:val="001E5542"/>
    <w:rsid w:val="001E55C6"/>
    <w:rsid w:val="001E5FD1"/>
    <w:rsid w:val="001E6125"/>
    <w:rsid w:val="001E6737"/>
    <w:rsid w:val="001E67D3"/>
    <w:rsid w:val="001E7314"/>
    <w:rsid w:val="001E7438"/>
    <w:rsid w:val="001E7968"/>
    <w:rsid w:val="001F05C3"/>
    <w:rsid w:val="001F0F75"/>
    <w:rsid w:val="001F1CFE"/>
    <w:rsid w:val="001F1EAB"/>
    <w:rsid w:val="001F252C"/>
    <w:rsid w:val="001F2BD6"/>
    <w:rsid w:val="001F2C3C"/>
    <w:rsid w:val="001F2E60"/>
    <w:rsid w:val="001F316F"/>
    <w:rsid w:val="001F3803"/>
    <w:rsid w:val="001F4F03"/>
    <w:rsid w:val="001F53AD"/>
    <w:rsid w:val="001F58F2"/>
    <w:rsid w:val="001F5CE6"/>
    <w:rsid w:val="001F6AFF"/>
    <w:rsid w:val="001F752E"/>
    <w:rsid w:val="00200540"/>
    <w:rsid w:val="0020078E"/>
    <w:rsid w:val="002010B9"/>
    <w:rsid w:val="00201A10"/>
    <w:rsid w:val="00201F41"/>
    <w:rsid w:val="0020269B"/>
    <w:rsid w:val="00202BA1"/>
    <w:rsid w:val="00203195"/>
    <w:rsid w:val="00205C3B"/>
    <w:rsid w:val="00205DBD"/>
    <w:rsid w:val="00206075"/>
    <w:rsid w:val="00206D8F"/>
    <w:rsid w:val="002071A7"/>
    <w:rsid w:val="002073B9"/>
    <w:rsid w:val="0020742E"/>
    <w:rsid w:val="00210BE5"/>
    <w:rsid w:val="00210D19"/>
    <w:rsid w:val="00211316"/>
    <w:rsid w:val="00211732"/>
    <w:rsid w:val="002117E6"/>
    <w:rsid w:val="00212915"/>
    <w:rsid w:val="00213131"/>
    <w:rsid w:val="00213B6D"/>
    <w:rsid w:val="00214525"/>
    <w:rsid w:val="00214F68"/>
    <w:rsid w:val="0021524C"/>
    <w:rsid w:val="00216866"/>
    <w:rsid w:val="002170D9"/>
    <w:rsid w:val="0021772A"/>
    <w:rsid w:val="00217775"/>
    <w:rsid w:val="00220492"/>
    <w:rsid w:val="00221437"/>
    <w:rsid w:val="00221821"/>
    <w:rsid w:val="00221ACF"/>
    <w:rsid w:val="00222A4D"/>
    <w:rsid w:val="002234F6"/>
    <w:rsid w:val="002236B1"/>
    <w:rsid w:val="0022376D"/>
    <w:rsid w:val="00223C23"/>
    <w:rsid w:val="00224876"/>
    <w:rsid w:val="00224D2E"/>
    <w:rsid w:val="002251EC"/>
    <w:rsid w:val="00225322"/>
    <w:rsid w:val="00225AB6"/>
    <w:rsid w:val="00226185"/>
    <w:rsid w:val="002268E5"/>
    <w:rsid w:val="00226B07"/>
    <w:rsid w:val="00226C17"/>
    <w:rsid w:val="0022722B"/>
    <w:rsid w:val="0022777C"/>
    <w:rsid w:val="00227BC4"/>
    <w:rsid w:val="00230ACA"/>
    <w:rsid w:val="00231424"/>
    <w:rsid w:val="0023185B"/>
    <w:rsid w:val="002323EF"/>
    <w:rsid w:val="0023253F"/>
    <w:rsid w:val="00233D12"/>
    <w:rsid w:val="00233F5A"/>
    <w:rsid w:val="00234C5F"/>
    <w:rsid w:val="00234DB7"/>
    <w:rsid w:val="00235708"/>
    <w:rsid w:val="002368A8"/>
    <w:rsid w:val="00237FE3"/>
    <w:rsid w:val="00240152"/>
    <w:rsid w:val="002402E2"/>
    <w:rsid w:val="00240349"/>
    <w:rsid w:val="00240650"/>
    <w:rsid w:val="00241558"/>
    <w:rsid w:val="002415FF"/>
    <w:rsid w:val="002421D7"/>
    <w:rsid w:val="00242E36"/>
    <w:rsid w:val="002438F7"/>
    <w:rsid w:val="00243A16"/>
    <w:rsid w:val="002451E9"/>
    <w:rsid w:val="00245B1A"/>
    <w:rsid w:val="00250206"/>
    <w:rsid w:val="00250EBF"/>
    <w:rsid w:val="0025156B"/>
    <w:rsid w:val="0025203E"/>
    <w:rsid w:val="00253017"/>
    <w:rsid w:val="00253BF7"/>
    <w:rsid w:val="00253C7F"/>
    <w:rsid w:val="00253EEB"/>
    <w:rsid w:val="002541A7"/>
    <w:rsid w:val="00254475"/>
    <w:rsid w:val="00254654"/>
    <w:rsid w:val="00254CE4"/>
    <w:rsid w:val="00255168"/>
    <w:rsid w:val="00255193"/>
    <w:rsid w:val="0025520C"/>
    <w:rsid w:val="002552D0"/>
    <w:rsid w:val="00255C1B"/>
    <w:rsid w:val="002560C3"/>
    <w:rsid w:val="00256342"/>
    <w:rsid w:val="00256C04"/>
    <w:rsid w:val="00257009"/>
    <w:rsid w:val="00257804"/>
    <w:rsid w:val="00257838"/>
    <w:rsid w:val="00257BAF"/>
    <w:rsid w:val="00257EFE"/>
    <w:rsid w:val="0026076E"/>
    <w:rsid w:val="00260B9B"/>
    <w:rsid w:val="00261AA7"/>
    <w:rsid w:val="00262466"/>
    <w:rsid w:val="00262922"/>
    <w:rsid w:val="00262ABA"/>
    <w:rsid w:val="00263F36"/>
    <w:rsid w:val="002644B9"/>
    <w:rsid w:val="00265F31"/>
    <w:rsid w:val="002661EA"/>
    <w:rsid w:val="00266478"/>
    <w:rsid w:val="00267BBD"/>
    <w:rsid w:val="0027036E"/>
    <w:rsid w:val="002714F1"/>
    <w:rsid w:val="002729E0"/>
    <w:rsid w:val="00274C3C"/>
    <w:rsid w:val="00275D17"/>
    <w:rsid w:val="002762FA"/>
    <w:rsid w:val="002763F4"/>
    <w:rsid w:val="00277279"/>
    <w:rsid w:val="002777BD"/>
    <w:rsid w:val="00277902"/>
    <w:rsid w:val="0028014F"/>
    <w:rsid w:val="00280A28"/>
    <w:rsid w:val="00280DD7"/>
    <w:rsid w:val="00281D41"/>
    <w:rsid w:val="00281DA5"/>
    <w:rsid w:val="00282601"/>
    <w:rsid w:val="00282E0E"/>
    <w:rsid w:val="00283A7D"/>
    <w:rsid w:val="00283E3A"/>
    <w:rsid w:val="00284201"/>
    <w:rsid w:val="002842A4"/>
    <w:rsid w:val="002845BB"/>
    <w:rsid w:val="00284BC1"/>
    <w:rsid w:val="00284DDB"/>
    <w:rsid w:val="002859C4"/>
    <w:rsid w:val="00286991"/>
    <w:rsid w:val="002874BE"/>
    <w:rsid w:val="00287531"/>
    <w:rsid w:val="00290999"/>
    <w:rsid w:val="00290C93"/>
    <w:rsid w:val="002914F6"/>
    <w:rsid w:val="00291F9E"/>
    <w:rsid w:val="00292B33"/>
    <w:rsid w:val="00292D60"/>
    <w:rsid w:val="00292F35"/>
    <w:rsid w:val="002933B9"/>
    <w:rsid w:val="00293637"/>
    <w:rsid w:val="002936D5"/>
    <w:rsid w:val="00293CA2"/>
    <w:rsid w:val="0029489F"/>
    <w:rsid w:val="00295510"/>
    <w:rsid w:val="0029554A"/>
    <w:rsid w:val="00295D57"/>
    <w:rsid w:val="00296155"/>
    <w:rsid w:val="002970D8"/>
    <w:rsid w:val="00297C01"/>
    <w:rsid w:val="002A057A"/>
    <w:rsid w:val="002A12A6"/>
    <w:rsid w:val="002A25C7"/>
    <w:rsid w:val="002A278C"/>
    <w:rsid w:val="002A393A"/>
    <w:rsid w:val="002A3DEA"/>
    <w:rsid w:val="002A438B"/>
    <w:rsid w:val="002A4396"/>
    <w:rsid w:val="002A4406"/>
    <w:rsid w:val="002A4A2A"/>
    <w:rsid w:val="002A51A7"/>
    <w:rsid w:val="002A53FB"/>
    <w:rsid w:val="002A58C0"/>
    <w:rsid w:val="002A5D74"/>
    <w:rsid w:val="002A67BC"/>
    <w:rsid w:val="002A70F5"/>
    <w:rsid w:val="002B1873"/>
    <w:rsid w:val="002B19DA"/>
    <w:rsid w:val="002B1D2F"/>
    <w:rsid w:val="002B1F0F"/>
    <w:rsid w:val="002B2916"/>
    <w:rsid w:val="002B3593"/>
    <w:rsid w:val="002B3604"/>
    <w:rsid w:val="002B3DE4"/>
    <w:rsid w:val="002B41BE"/>
    <w:rsid w:val="002B6001"/>
    <w:rsid w:val="002B716A"/>
    <w:rsid w:val="002B7984"/>
    <w:rsid w:val="002B7C5C"/>
    <w:rsid w:val="002C039B"/>
    <w:rsid w:val="002C0D98"/>
    <w:rsid w:val="002C0F29"/>
    <w:rsid w:val="002C1364"/>
    <w:rsid w:val="002C168F"/>
    <w:rsid w:val="002C3681"/>
    <w:rsid w:val="002C38A6"/>
    <w:rsid w:val="002C39A7"/>
    <w:rsid w:val="002C42BB"/>
    <w:rsid w:val="002C71CA"/>
    <w:rsid w:val="002D0043"/>
    <w:rsid w:val="002D0256"/>
    <w:rsid w:val="002D085D"/>
    <w:rsid w:val="002D136D"/>
    <w:rsid w:val="002D1541"/>
    <w:rsid w:val="002D17D0"/>
    <w:rsid w:val="002D197F"/>
    <w:rsid w:val="002D1995"/>
    <w:rsid w:val="002D19FB"/>
    <w:rsid w:val="002D26E2"/>
    <w:rsid w:val="002D2C76"/>
    <w:rsid w:val="002D2D85"/>
    <w:rsid w:val="002D3482"/>
    <w:rsid w:val="002D3629"/>
    <w:rsid w:val="002D372E"/>
    <w:rsid w:val="002D3A6E"/>
    <w:rsid w:val="002D3E6B"/>
    <w:rsid w:val="002D3ECA"/>
    <w:rsid w:val="002D44CE"/>
    <w:rsid w:val="002D5DBA"/>
    <w:rsid w:val="002D7127"/>
    <w:rsid w:val="002D7194"/>
    <w:rsid w:val="002D73AA"/>
    <w:rsid w:val="002E083D"/>
    <w:rsid w:val="002E0C9C"/>
    <w:rsid w:val="002E1156"/>
    <w:rsid w:val="002E156A"/>
    <w:rsid w:val="002E27ED"/>
    <w:rsid w:val="002E2CBE"/>
    <w:rsid w:val="002E3C17"/>
    <w:rsid w:val="002E418F"/>
    <w:rsid w:val="002E43BC"/>
    <w:rsid w:val="002E44D6"/>
    <w:rsid w:val="002E5769"/>
    <w:rsid w:val="002E64DC"/>
    <w:rsid w:val="002E6611"/>
    <w:rsid w:val="002E670D"/>
    <w:rsid w:val="002E6928"/>
    <w:rsid w:val="002E6E90"/>
    <w:rsid w:val="002E752E"/>
    <w:rsid w:val="002E7910"/>
    <w:rsid w:val="002E7CB0"/>
    <w:rsid w:val="002F0598"/>
    <w:rsid w:val="002F0D00"/>
    <w:rsid w:val="002F1219"/>
    <w:rsid w:val="002F1E8C"/>
    <w:rsid w:val="002F2210"/>
    <w:rsid w:val="002F253E"/>
    <w:rsid w:val="002F2B70"/>
    <w:rsid w:val="002F2D63"/>
    <w:rsid w:val="002F2D8E"/>
    <w:rsid w:val="002F327F"/>
    <w:rsid w:val="002F32C8"/>
    <w:rsid w:val="002F33E8"/>
    <w:rsid w:val="002F3429"/>
    <w:rsid w:val="002F342F"/>
    <w:rsid w:val="002F3598"/>
    <w:rsid w:val="002F43A9"/>
    <w:rsid w:val="002F4968"/>
    <w:rsid w:val="002F559F"/>
    <w:rsid w:val="002F588E"/>
    <w:rsid w:val="002F6331"/>
    <w:rsid w:val="002F6834"/>
    <w:rsid w:val="002F6900"/>
    <w:rsid w:val="002F6AA9"/>
    <w:rsid w:val="002F6EB7"/>
    <w:rsid w:val="0030020A"/>
    <w:rsid w:val="00300C9C"/>
    <w:rsid w:val="003018AF"/>
    <w:rsid w:val="003035F4"/>
    <w:rsid w:val="00303B73"/>
    <w:rsid w:val="0030478F"/>
    <w:rsid w:val="0030486D"/>
    <w:rsid w:val="003057CD"/>
    <w:rsid w:val="00305B16"/>
    <w:rsid w:val="0030729C"/>
    <w:rsid w:val="003075E1"/>
    <w:rsid w:val="003077AD"/>
    <w:rsid w:val="003077CD"/>
    <w:rsid w:val="00310562"/>
    <w:rsid w:val="003106B0"/>
    <w:rsid w:val="00310FD8"/>
    <w:rsid w:val="003110E0"/>
    <w:rsid w:val="00311A00"/>
    <w:rsid w:val="00311E63"/>
    <w:rsid w:val="00312BCE"/>
    <w:rsid w:val="00312F35"/>
    <w:rsid w:val="0031432F"/>
    <w:rsid w:val="00314C15"/>
    <w:rsid w:val="00315CC3"/>
    <w:rsid w:val="00315EDD"/>
    <w:rsid w:val="00315FD8"/>
    <w:rsid w:val="00316792"/>
    <w:rsid w:val="003175C9"/>
    <w:rsid w:val="0031761D"/>
    <w:rsid w:val="003176E6"/>
    <w:rsid w:val="003207DC"/>
    <w:rsid w:val="00320BB4"/>
    <w:rsid w:val="00321065"/>
    <w:rsid w:val="0032194D"/>
    <w:rsid w:val="00321D0C"/>
    <w:rsid w:val="003222E0"/>
    <w:rsid w:val="00323197"/>
    <w:rsid w:val="003237A6"/>
    <w:rsid w:val="00323860"/>
    <w:rsid w:val="00324276"/>
    <w:rsid w:val="003252E1"/>
    <w:rsid w:val="003254B3"/>
    <w:rsid w:val="003263BC"/>
    <w:rsid w:val="00326420"/>
    <w:rsid w:val="0032714A"/>
    <w:rsid w:val="003271C5"/>
    <w:rsid w:val="0032735C"/>
    <w:rsid w:val="00327A49"/>
    <w:rsid w:val="003304B5"/>
    <w:rsid w:val="0033485E"/>
    <w:rsid w:val="00334C61"/>
    <w:rsid w:val="00334C9A"/>
    <w:rsid w:val="003351C8"/>
    <w:rsid w:val="003353BA"/>
    <w:rsid w:val="00335600"/>
    <w:rsid w:val="0033583B"/>
    <w:rsid w:val="00335B8B"/>
    <w:rsid w:val="00335D3A"/>
    <w:rsid w:val="003369FB"/>
    <w:rsid w:val="003370C6"/>
    <w:rsid w:val="003371AE"/>
    <w:rsid w:val="003372BF"/>
    <w:rsid w:val="003375DB"/>
    <w:rsid w:val="00337939"/>
    <w:rsid w:val="00337C0A"/>
    <w:rsid w:val="003402E5"/>
    <w:rsid w:val="003406A2"/>
    <w:rsid w:val="0034105C"/>
    <w:rsid w:val="003420AE"/>
    <w:rsid w:val="003428A1"/>
    <w:rsid w:val="00343E4F"/>
    <w:rsid w:val="003445DB"/>
    <w:rsid w:val="003448BF"/>
    <w:rsid w:val="0034502B"/>
    <w:rsid w:val="00345050"/>
    <w:rsid w:val="003453C0"/>
    <w:rsid w:val="0034547D"/>
    <w:rsid w:val="003458A4"/>
    <w:rsid w:val="003461C3"/>
    <w:rsid w:val="00346CC2"/>
    <w:rsid w:val="00347209"/>
    <w:rsid w:val="00347E9E"/>
    <w:rsid w:val="003507B5"/>
    <w:rsid w:val="00350DFC"/>
    <w:rsid w:val="00351E15"/>
    <w:rsid w:val="00352B5F"/>
    <w:rsid w:val="00353A90"/>
    <w:rsid w:val="00353D3A"/>
    <w:rsid w:val="00353E66"/>
    <w:rsid w:val="003540FA"/>
    <w:rsid w:val="00354630"/>
    <w:rsid w:val="0035523A"/>
    <w:rsid w:val="0035546A"/>
    <w:rsid w:val="00356AE7"/>
    <w:rsid w:val="00356F48"/>
    <w:rsid w:val="00360373"/>
    <w:rsid w:val="00360723"/>
    <w:rsid w:val="00361076"/>
    <w:rsid w:val="00361335"/>
    <w:rsid w:val="0036178B"/>
    <w:rsid w:val="00362737"/>
    <w:rsid w:val="00362EDA"/>
    <w:rsid w:val="00363143"/>
    <w:rsid w:val="0036323C"/>
    <w:rsid w:val="00364193"/>
    <w:rsid w:val="00364217"/>
    <w:rsid w:val="00364D80"/>
    <w:rsid w:val="00365358"/>
    <w:rsid w:val="00365372"/>
    <w:rsid w:val="00365CCC"/>
    <w:rsid w:val="00365F0A"/>
    <w:rsid w:val="0036640C"/>
    <w:rsid w:val="003665CD"/>
    <w:rsid w:val="00366814"/>
    <w:rsid w:val="00366917"/>
    <w:rsid w:val="003670B2"/>
    <w:rsid w:val="0037004F"/>
    <w:rsid w:val="003708A9"/>
    <w:rsid w:val="00371C52"/>
    <w:rsid w:val="00371C95"/>
    <w:rsid w:val="00372D93"/>
    <w:rsid w:val="00372E7C"/>
    <w:rsid w:val="00374373"/>
    <w:rsid w:val="003746CE"/>
    <w:rsid w:val="00374B61"/>
    <w:rsid w:val="00374CC1"/>
    <w:rsid w:val="00375D58"/>
    <w:rsid w:val="003769D5"/>
    <w:rsid w:val="0037722E"/>
    <w:rsid w:val="00377687"/>
    <w:rsid w:val="00377D91"/>
    <w:rsid w:val="00380032"/>
    <w:rsid w:val="0038185D"/>
    <w:rsid w:val="00381A4B"/>
    <w:rsid w:val="00381E61"/>
    <w:rsid w:val="003821C6"/>
    <w:rsid w:val="00382836"/>
    <w:rsid w:val="00382DC2"/>
    <w:rsid w:val="00382EF5"/>
    <w:rsid w:val="00383371"/>
    <w:rsid w:val="003848E0"/>
    <w:rsid w:val="00384F6A"/>
    <w:rsid w:val="003855AF"/>
    <w:rsid w:val="00385944"/>
    <w:rsid w:val="00385E2A"/>
    <w:rsid w:val="0038622C"/>
    <w:rsid w:val="003869FC"/>
    <w:rsid w:val="00386FB2"/>
    <w:rsid w:val="003878A9"/>
    <w:rsid w:val="00387A6A"/>
    <w:rsid w:val="003902EB"/>
    <w:rsid w:val="003904FD"/>
    <w:rsid w:val="00390769"/>
    <w:rsid w:val="00390CDB"/>
    <w:rsid w:val="00390D88"/>
    <w:rsid w:val="003925AD"/>
    <w:rsid w:val="0039293B"/>
    <w:rsid w:val="00393D1C"/>
    <w:rsid w:val="00393DDA"/>
    <w:rsid w:val="003948B6"/>
    <w:rsid w:val="00394CE2"/>
    <w:rsid w:val="00394DD3"/>
    <w:rsid w:val="00396166"/>
    <w:rsid w:val="00397510"/>
    <w:rsid w:val="003979F0"/>
    <w:rsid w:val="003A0A46"/>
    <w:rsid w:val="003A1517"/>
    <w:rsid w:val="003A2220"/>
    <w:rsid w:val="003A2654"/>
    <w:rsid w:val="003A2971"/>
    <w:rsid w:val="003A2FCD"/>
    <w:rsid w:val="003A469D"/>
    <w:rsid w:val="003A4A9B"/>
    <w:rsid w:val="003A4F16"/>
    <w:rsid w:val="003A510C"/>
    <w:rsid w:val="003A5779"/>
    <w:rsid w:val="003A5C84"/>
    <w:rsid w:val="003A6554"/>
    <w:rsid w:val="003A6CFA"/>
    <w:rsid w:val="003A75D9"/>
    <w:rsid w:val="003A763D"/>
    <w:rsid w:val="003A7DB6"/>
    <w:rsid w:val="003B07BF"/>
    <w:rsid w:val="003B0DDE"/>
    <w:rsid w:val="003B1015"/>
    <w:rsid w:val="003B1289"/>
    <w:rsid w:val="003B2C17"/>
    <w:rsid w:val="003B3436"/>
    <w:rsid w:val="003B3781"/>
    <w:rsid w:val="003B38AA"/>
    <w:rsid w:val="003B3BAA"/>
    <w:rsid w:val="003B3EB6"/>
    <w:rsid w:val="003B3F8D"/>
    <w:rsid w:val="003B410F"/>
    <w:rsid w:val="003B42BA"/>
    <w:rsid w:val="003B440E"/>
    <w:rsid w:val="003B44BA"/>
    <w:rsid w:val="003B4724"/>
    <w:rsid w:val="003B4AAF"/>
    <w:rsid w:val="003B4BE1"/>
    <w:rsid w:val="003B4E2B"/>
    <w:rsid w:val="003B52BE"/>
    <w:rsid w:val="003B55CF"/>
    <w:rsid w:val="003B592C"/>
    <w:rsid w:val="003B5F01"/>
    <w:rsid w:val="003B66F6"/>
    <w:rsid w:val="003C114A"/>
    <w:rsid w:val="003C164C"/>
    <w:rsid w:val="003C190E"/>
    <w:rsid w:val="003C1A7D"/>
    <w:rsid w:val="003C26D7"/>
    <w:rsid w:val="003C2742"/>
    <w:rsid w:val="003C2904"/>
    <w:rsid w:val="003C2B67"/>
    <w:rsid w:val="003C2F58"/>
    <w:rsid w:val="003C2F8A"/>
    <w:rsid w:val="003C323F"/>
    <w:rsid w:val="003C3DEF"/>
    <w:rsid w:val="003C4BE7"/>
    <w:rsid w:val="003C4D72"/>
    <w:rsid w:val="003C6313"/>
    <w:rsid w:val="003C7256"/>
    <w:rsid w:val="003C7534"/>
    <w:rsid w:val="003C7830"/>
    <w:rsid w:val="003C7D3F"/>
    <w:rsid w:val="003D0178"/>
    <w:rsid w:val="003D09BB"/>
    <w:rsid w:val="003D0E99"/>
    <w:rsid w:val="003D0FCC"/>
    <w:rsid w:val="003D2401"/>
    <w:rsid w:val="003D2DA9"/>
    <w:rsid w:val="003D32C7"/>
    <w:rsid w:val="003D33DD"/>
    <w:rsid w:val="003D38D9"/>
    <w:rsid w:val="003D3914"/>
    <w:rsid w:val="003D462B"/>
    <w:rsid w:val="003D4AAE"/>
    <w:rsid w:val="003D4BBE"/>
    <w:rsid w:val="003D52EF"/>
    <w:rsid w:val="003D62BD"/>
    <w:rsid w:val="003D69BA"/>
    <w:rsid w:val="003D6A9D"/>
    <w:rsid w:val="003D6E6D"/>
    <w:rsid w:val="003D6FFD"/>
    <w:rsid w:val="003D7D7D"/>
    <w:rsid w:val="003E018F"/>
    <w:rsid w:val="003E07FC"/>
    <w:rsid w:val="003E09E6"/>
    <w:rsid w:val="003E1677"/>
    <w:rsid w:val="003E1774"/>
    <w:rsid w:val="003E17C9"/>
    <w:rsid w:val="003E2334"/>
    <w:rsid w:val="003E2341"/>
    <w:rsid w:val="003E377E"/>
    <w:rsid w:val="003E3A32"/>
    <w:rsid w:val="003E44FE"/>
    <w:rsid w:val="003E5A37"/>
    <w:rsid w:val="003E7713"/>
    <w:rsid w:val="003E7B6D"/>
    <w:rsid w:val="003F01CE"/>
    <w:rsid w:val="003F047B"/>
    <w:rsid w:val="003F1B7E"/>
    <w:rsid w:val="003F1EEA"/>
    <w:rsid w:val="003F211A"/>
    <w:rsid w:val="003F374D"/>
    <w:rsid w:val="003F3923"/>
    <w:rsid w:val="003F43EA"/>
    <w:rsid w:val="003F447A"/>
    <w:rsid w:val="003F48C6"/>
    <w:rsid w:val="003F4ACB"/>
    <w:rsid w:val="003F50F4"/>
    <w:rsid w:val="003F52EA"/>
    <w:rsid w:val="003F5BAA"/>
    <w:rsid w:val="003F6D13"/>
    <w:rsid w:val="003F6E21"/>
    <w:rsid w:val="00401F36"/>
    <w:rsid w:val="00402713"/>
    <w:rsid w:val="00403729"/>
    <w:rsid w:val="00403983"/>
    <w:rsid w:val="00403D7D"/>
    <w:rsid w:val="00404186"/>
    <w:rsid w:val="004042A8"/>
    <w:rsid w:val="0040431A"/>
    <w:rsid w:val="004049B9"/>
    <w:rsid w:val="00404E97"/>
    <w:rsid w:val="00405051"/>
    <w:rsid w:val="0040522A"/>
    <w:rsid w:val="004054E0"/>
    <w:rsid w:val="00405E4E"/>
    <w:rsid w:val="0040653A"/>
    <w:rsid w:val="00406658"/>
    <w:rsid w:val="00407A9C"/>
    <w:rsid w:val="00407B22"/>
    <w:rsid w:val="00407BBC"/>
    <w:rsid w:val="00407FBA"/>
    <w:rsid w:val="00411122"/>
    <w:rsid w:val="00411817"/>
    <w:rsid w:val="004119DC"/>
    <w:rsid w:val="00411F9C"/>
    <w:rsid w:val="004129E5"/>
    <w:rsid w:val="00412E07"/>
    <w:rsid w:val="004136C2"/>
    <w:rsid w:val="004141C2"/>
    <w:rsid w:val="00414D1F"/>
    <w:rsid w:val="00414EE6"/>
    <w:rsid w:val="00414EF3"/>
    <w:rsid w:val="0041642B"/>
    <w:rsid w:val="00416688"/>
    <w:rsid w:val="004167EA"/>
    <w:rsid w:val="0041705F"/>
    <w:rsid w:val="004170D4"/>
    <w:rsid w:val="00417886"/>
    <w:rsid w:val="00417AF4"/>
    <w:rsid w:val="00417E3B"/>
    <w:rsid w:val="00420580"/>
    <w:rsid w:val="00420C56"/>
    <w:rsid w:val="00420D8B"/>
    <w:rsid w:val="00420F92"/>
    <w:rsid w:val="004214E5"/>
    <w:rsid w:val="00421952"/>
    <w:rsid w:val="00421C20"/>
    <w:rsid w:val="004224B7"/>
    <w:rsid w:val="00422B42"/>
    <w:rsid w:val="00422B75"/>
    <w:rsid w:val="0042324B"/>
    <w:rsid w:val="00423339"/>
    <w:rsid w:val="004243BA"/>
    <w:rsid w:val="004244EC"/>
    <w:rsid w:val="004248A1"/>
    <w:rsid w:val="00424AAA"/>
    <w:rsid w:val="00424AAC"/>
    <w:rsid w:val="00425800"/>
    <w:rsid w:val="00425843"/>
    <w:rsid w:val="00425A8F"/>
    <w:rsid w:val="00426697"/>
    <w:rsid w:val="00426C8A"/>
    <w:rsid w:val="0042722D"/>
    <w:rsid w:val="004276B5"/>
    <w:rsid w:val="00427A86"/>
    <w:rsid w:val="00430BF6"/>
    <w:rsid w:val="00432C7D"/>
    <w:rsid w:val="00432D7C"/>
    <w:rsid w:val="00433033"/>
    <w:rsid w:val="004336C1"/>
    <w:rsid w:val="00433CE2"/>
    <w:rsid w:val="00434521"/>
    <w:rsid w:val="0043503F"/>
    <w:rsid w:val="004351A6"/>
    <w:rsid w:val="00436303"/>
    <w:rsid w:val="00436411"/>
    <w:rsid w:val="00436A54"/>
    <w:rsid w:val="00436A67"/>
    <w:rsid w:val="00436BCC"/>
    <w:rsid w:val="004370B3"/>
    <w:rsid w:val="00437738"/>
    <w:rsid w:val="00440EE7"/>
    <w:rsid w:val="004417BE"/>
    <w:rsid w:val="00442C08"/>
    <w:rsid w:val="00442D19"/>
    <w:rsid w:val="004437D0"/>
    <w:rsid w:val="004439F3"/>
    <w:rsid w:val="00443D62"/>
    <w:rsid w:val="004454C5"/>
    <w:rsid w:val="004469AF"/>
    <w:rsid w:val="00446DCE"/>
    <w:rsid w:val="00446F32"/>
    <w:rsid w:val="00450BA7"/>
    <w:rsid w:val="00450CEB"/>
    <w:rsid w:val="0045137C"/>
    <w:rsid w:val="004514DE"/>
    <w:rsid w:val="00451D1A"/>
    <w:rsid w:val="00451D9E"/>
    <w:rsid w:val="004524CF"/>
    <w:rsid w:val="004526DC"/>
    <w:rsid w:val="00452BBE"/>
    <w:rsid w:val="0045361F"/>
    <w:rsid w:val="0045434A"/>
    <w:rsid w:val="00454BC4"/>
    <w:rsid w:val="0045566E"/>
    <w:rsid w:val="00456B60"/>
    <w:rsid w:val="00456BE1"/>
    <w:rsid w:val="00456E9D"/>
    <w:rsid w:val="00457AEB"/>
    <w:rsid w:val="00457B39"/>
    <w:rsid w:val="0046042A"/>
    <w:rsid w:val="00460836"/>
    <w:rsid w:val="00460DC9"/>
    <w:rsid w:val="00461138"/>
    <w:rsid w:val="004614B3"/>
    <w:rsid w:val="004622AC"/>
    <w:rsid w:val="0046234C"/>
    <w:rsid w:val="0046235F"/>
    <w:rsid w:val="00462975"/>
    <w:rsid w:val="004634E7"/>
    <w:rsid w:val="00463DD9"/>
    <w:rsid w:val="00463F61"/>
    <w:rsid w:val="004640A6"/>
    <w:rsid w:val="00464800"/>
    <w:rsid w:val="00464FEC"/>
    <w:rsid w:val="0046608D"/>
    <w:rsid w:val="004665A6"/>
    <w:rsid w:val="004668C2"/>
    <w:rsid w:val="00466BF6"/>
    <w:rsid w:val="00467130"/>
    <w:rsid w:val="004671F8"/>
    <w:rsid w:val="00467502"/>
    <w:rsid w:val="004677C8"/>
    <w:rsid w:val="00470557"/>
    <w:rsid w:val="004706CE"/>
    <w:rsid w:val="004710E4"/>
    <w:rsid w:val="004716E0"/>
    <w:rsid w:val="0047208A"/>
    <w:rsid w:val="00472B4E"/>
    <w:rsid w:val="0047355B"/>
    <w:rsid w:val="0047384B"/>
    <w:rsid w:val="0047392A"/>
    <w:rsid w:val="0047415C"/>
    <w:rsid w:val="0047473B"/>
    <w:rsid w:val="00474F08"/>
    <w:rsid w:val="004756F0"/>
    <w:rsid w:val="004766FD"/>
    <w:rsid w:val="0047671B"/>
    <w:rsid w:val="00476DCA"/>
    <w:rsid w:val="00477344"/>
    <w:rsid w:val="00477686"/>
    <w:rsid w:val="00477E21"/>
    <w:rsid w:val="00480EDB"/>
    <w:rsid w:val="00481585"/>
    <w:rsid w:val="00481DE4"/>
    <w:rsid w:val="00481F11"/>
    <w:rsid w:val="004826E4"/>
    <w:rsid w:val="00483056"/>
    <w:rsid w:val="00483C8A"/>
    <w:rsid w:val="00483DAE"/>
    <w:rsid w:val="00483DDD"/>
    <w:rsid w:val="00484224"/>
    <w:rsid w:val="004842E0"/>
    <w:rsid w:val="00484AC2"/>
    <w:rsid w:val="00485704"/>
    <w:rsid w:val="00485C41"/>
    <w:rsid w:val="00486380"/>
    <w:rsid w:val="004871D7"/>
    <w:rsid w:val="004906E9"/>
    <w:rsid w:val="004918FA"/>
    <w:rsid w:val="004925F3"/>
    <w:rsid w:val="0049374F"/>
    <w:rsid w:val="004947AF"/>
    <w:rsid w:val="0049481F"/>
    <w:rsid w:val="004950C8"/>
    <w:rsid w:val="0049515D"/>
    <w:rsid w:val="0049589B"/>
    <w:rsid w:val="00497104"/>
    <w:rsid w:val="00497564"/>
    <w:rsid w:val="00497996"/>
    <w:rsid w:val="004A00C9"/>
    <w:rsid w:val="004A013C"/>
    <w:rsid w:val="004A0320"/>
    <w:rsid w:val="004A0398"/>
    <w:rsid w:val="004A1660"/>
    <w:rsid w:val="004A1CEF"/>
    <w:rsid w:val="004A2E0D"/>
    <w:rsid w:val="004A30E8"/>
    <w:rsid w:val="004A3DB7"/>
    <w:rsid w:val="004A426B"/>
    <w:rsid w:val="004A4515"/>
    <w:rsid w:val="004A504B"/>
    <w:rsid w:val="004A55C2"/>
    <w:rsid w:val="004A576C"/>
    <w:rsid w:val="004A5F39"/>
    <w:rsid w:val="004A5FD5"/>
    <w:rsid w:val="004A615D"/>
    <w:rsid w:val="004A63A8"/>
    <w:rsid w:val="004A63D2"/>
    <w:rsid w:val="004A6FED"/>
    <w:rsid w:val="004A7139"/>
    <w:rsid w:val="004A731D"/>
    <w:rsid w:val="004A7450"/>
    <w:rsid w:val="004B0942"/>
    <w:rsid w:val="004B0A13"/>
    <w:rsid w:val="004B0FA2"/>
    <w:rsid w:val="004B1D95"/>
    <w:rsid w:val="004B23AA"/>
    <w:rsid w:val="004B3C62"/>
    <w:rsid w:val="004B3FEA"/>
    <w:rsid w:val="004B49B0"/>
    <w:rsid w:val="004B4AEE"/>
    <w:rsid w:val="004B550D"/>
    <w:rsid w:val="004B5D1E"/>
    <w:rsid w:val="004B67DB"/>
    <w:rsid w:val="004B7B56"/>
    <w:rsid w:val="004C0700"/>
    <w:rsid w:val="004C07C1"/>
    <w:rsid w:val="004C1B43"/>
    <w:rsid w:val="004C1F41"/>
    <w:rsid w:val="004C25FA"/>
    <w:rsid w:val="004C2809"/>
    <w:rsid w:val="004C3ECC"/>
    <w:rsid w:val="004C43E5"/>
    <w:rsid w:val="004C4874"/>
    <w:rsid w:val="004C5465"/>
    <w:rsid w:val="004C5604"/>
    <w:rsid w:val="004C7C06"/>
    <w:rsid w:val="004D0502"/>
    <w:rsid w:val="004D1B56"/>
    <w:rsid w:val="004D285C"/>
    <w:rsid w:val="004D32E3"/>
    <w:rsid w:val="004D3D12"/>
    <w:rsid w:val="004D3EF1"/>
    <w:rsid w:val="004D526C"/>
    <w:rsid w:val="004D5EDF"/>
    <w:rsid w:val="004D6533"/>
    <w:rsid w:val="004D6801"/>
    <w:rsid w:val="004D6ADF"/>
    <w:rsid w:val="004D73D1"/>
    <w:rsid w:val="004D7B26"/>
    <w:rsid w:val="004E0220"/>
    <w:rsid w:val="004E0315"/>
    <w:rsid w:val="004E0A34"/>
    <w:rsid w:val="004E0B7B"/>
    <w:rsid w:val="004E0CB4"/>
    <w:rsid w:val="004E23F8"/>
    <w:rsid w:val="004E2C91"/>
    <w:rsid w:val="004E2E56"/>
    <w:rsid w:val="004E34C8"/>
    <w:rsid w:val="004E3D6D"/>
    <w:rsid w:val="004E3FC3"/>
    <w:rsid w:val="004E56D6"/>
    <w:rsid w:val="004E5A7C"/>
    <w:rsid w:val="004E5EFC"/>
    <w:rsid w:val="004E6F27"/>
    <w:rsid w:val="004E706D"/>
    <w:rsid w:val="004E712C"/>
    <w:rsid w:val="004E75E6"/>
    <w:rsid w:val="004E7A46"/>
    <w:rsid w:val="004F004C"/>
    <w:rsid w:val="004F0EA7"/>
    <w:rsid w:val="004F127B"/>
    <w:rsid w:val="004F262F"/>
    <w:rsid w:val="004F40AC"/>
    <w:rsid w:val="004F4DDC"/>
    <w:rsid w:val="004F5939"/>
    <w:rsid w:val="004F59AF"/>
    <w:rsid w:val="004F605A"/>
    <w:rsid w:val="004F6245"/>
    <w:rsid w:val="004F642F"/>
    <w:rsid w:val="004F69C9"/>
    <w:rsid w:val="004F6DDE"/>
    <w:rsid w:val="004F75CF"/>
    <w:rsid w:val="00500694"/>
    <w:rsid w:val="00500B64"/>
    <w:rsid w:val="005014EE"/>
    <w:rsid w:val="00501502"/>
    <w:rsid w:val="005019F6"/>
    <w:rsid w:val="005030E7"/>
    <w:rsid w:val="0050375A"/>
    <w:rsid w:val="00503AF5"/>
    <w:rsid w:val="005044EF"/>
    <w:rsid w:val="00504E50"/>
    <w:rsid w:val="00505DFE"/>
    <w:rsid w:val="00506194"/>
    <w:rsid w:val="0050620A"/>
    <w:rsid w:val="005063FE"/>
    <w:rsid w:val="00506888"/>
    <w:rsid w:val="00507BD2"/>
    <w:rsid w:val="005102DD"/>
    <w:rsid w:val="00510344"/>
    <w:rsid w:val="00510BD1"/>
    <w:rsid w:val="00511155"/>
    <w:rsid w:val="00511864"/>
    <w:rsid w:val="005119CE"/>
    <w:rsid w:val="0051279F"/>
    <w:rsid w:val="00513242"/>
    <w:rsid w:val="0051331A"/>
    <w:rsid w:val="005141ED"/>
    <w:rsid w:val="00514F86"/>
    <w:rsid w:val="0051572E"/>
    <w:rsid w:val="0051581F"/>
    <w:rsid w:val="005158AA"/>
    <w:rsid w:val="005166AC"/>
    <w:rsid w:val="00517855"/>
    <w:rsid w:val="00520907"/>
    <w:rsid w:val="00520983"/>
    <w:rsid w:val="005210D6"/>
    <w:rsid w:val="00521713"/>
    <w:rsid w:val="00521BEF"/>
    <w:rsid w:val="00522110"/>
    <w:rsid w:val="0052294C"/>
    <w:rsid w:val="00522D41"/>
    <w:rsid w:val="00522F40"/>
    <w:rsid w:val="005252EF"/>
    <w:rsid w:val="00525474"/>
    <w:rsid w:val="005265FC"/>
    <w:rsid w:val="005270F5"/>
    <w:rsid w:val="0052717A"/>
    <w:rsid w:val="0052725E"/>
    <w:rsid w:val="00527420"/>
    <w:rsid w:val="0052743A"/>
    <w:rsid w:val="00527D2E"/>
    <w:rsid w:val="0053028C"/>
    <w:rsid w:val="00530A08"/>
    <w:rsid w:val="00531E09"/>
    <w:rsid w:val="005327BC"/>
    <w:rsid w:val="00533265"/>
    <w:rsid w:val="00533C38"/>
    <w:rsid w:val="005347D8"/>
    <w:rsid w:val="00535558"/>
    <w:rsid w:val="00535766"/>
    <w:rsid w:val="00535860"/>
    <w:rsid w:val="00535C06"/>
    <w:rsid w:val="005363DF"/>
    <w:rsid w:val="005370EF"/>
    <w:rsid w:val="00537794"/>
    <w:rsid w:val="00537AC9"/>
    <w:rsid w:val="00540516"/>
    <w:rsid w:val="00540E08"/>
    <w:rsid w:val="00540F8B"/>
    <w:rsid w:val="00541124"/>
    <w:rsid w:val="00541F6D"/>
    <w:rsid w:val="00544511"/>
    <w:rsid w:val="0054492F"/>
    <w:rsid w:val="00545224"/>
    <w:rsid w:val="00545A73"/>
    <w:rsid w:val="00545D76"/>
    <w:rsid w:val="005467B5"/>
    <w:rsid w:val="00546865"/>
    <w:rsid w:val="00546F4A"/>
    <w:rsid w:val="00546F75"/>
    <w:rsid w:val="00547C10"/>
    <w:rsid w:val="00547DF6"/>
    <w:rsid w:val="00550156"/>
    <w:rsid w:val="00550380"/>
    <w:rsid w:val="00550AB4"/>
    <w:rsid w:val="00551097"/>
    <w:rsid w:val="00551342"/>
    <w:rsid w:val="0055135F"/>
    <w:rsid w:val="00551EEB"/>
    <w:rsid w:val="00552982"/>
    <w:rsid w:val="00552ACE"/>
    <w:rsid w:val="00553223"/>
    <w:rsid w:val="005538E8"/>
    <w:rsid w:val="00553A11"/>
    <w:rsid w:val="00553AB3"/>
    <w:rsid w:val="00553C7A"/>
    <w:rsid w:val="005543FE"/>
    <w:rsid w:val="00554989"/>
    <w:rsid w:val="00556015"/>
    <w:rsid w:val="00557102"/>
    <w:rsid w:val="00557677"/>
    <w:rsid w:val="005578E5"/>
    <w:rsid w:val="00561124"/>
    <w:rsid w:val="005613BE"/>
    <w:rsid w:val="0056202A"/>
    <w:rsid w:val="00562382"/>
    <w:rsid w:val="005626B9"/>
    <w:rsid w:val="005627BF"/>
    <w:rsid w:val="00562F79"/>
    <w:rsid w:val="00564406"/>
    <w:rsid w:val="00564636"/>
    <w:rsid w:val="00564DCA"/>
    <w:rsid w:val="005655BB"/>
    <w:rsid w:val="00565B86"/>
    <w:rsid w:val="00565D6F"/>
    <w:rsid w:val="005662F4"/>
    <w:rsid w:val="005670E9"/>
    <w:rsid w:val="00567400"/>
    <w:rsid w:val="005674F0"/>
    <w:rsid w:val="00567A54"/>
    <w:rsid w:val="00567E02"/>
    <w:rsid w:val="00567FF5"/>
    <w:rsid w:val="00572EDF"/>
    <w:rsid w:val="00573746"/>
    <w:rsid w:val="00573C9E"/>
    <w:rsid w:val="005748DB"/>
    <w:rsid w:val="00574BFD"/>
    <w:rsid w:val="00575271"/>
    <w:rsid w:val="005752CA"/>
    <w:rsid w:val="00575586"/>
    <w:rsid w:val="005760AE"/>
    <w:rsid w:val="005760C6"/>
    <w:rsid w:val="005766CB"/>
    <w:rsid w:val="00576DDB"/>
    <w:rsid w:val="00577519"/>
    <w:rsid w:val="00580608"/>
    <w:rsid w:val="00581312"/>
    <w:rsid w:val="005814AB"/>
    <w:rsid w:val="00583E61"/>
    <w:rsid w:val="00583F5B"/>
    <w:rsid w:val="00584157"/>
    <w:rsid w:val="00585502"/>
    <w:rsid w:val="005857D5"/>
    <w:rsid w:val="00585AA1"/>
    <w:rsid w:val="00585F27"/>
    <w:rsid w:val="00586380"/>
    <w:rsid w:val="00586B97"/>
    <w:rsid w:val="00587726"/>
    <w:rsid w:val="00587951"/>
    <w:rsid w:val="005908FF"/>
    <w:rsid w:val="00590D36"/>
    <w:rsid w:val="005917EC"/>
    <w:rsid w:val="0059184A"/>
    <w:rsid w:val="0059309E"/>
    <w:rsid w:val="0059358A"/>
    <w:rsid w:val="00593DEE"/>
    <w:rsid w:val="00594C9D"/>
    <w:rsid w:val="00595E9B"/>
    <w:rsid w:val="00596176"/>
    <w:rsid w:val="005964C6"/>
    <w:rsid w:val="005A0436"/>
    <w:rsid w:val="005A1458"/>
    <w:rsid w:val="005A1C9C"/>
    <w:rsid w:val="005A1EBE"/>
    <w:rsid w:val="005A2070"/>
    <w:rsid w:val="005A2285"/>
    <w:rsid w:val="005A22A9"/>
    <w:rsid w:val="005A281D"/>
    <w:rsid w:val="005A3655"/>
    <w:rsid w:val="005A3F1D"/>
    <w:rsid w:val="005A45D3"/>
    <w:rsid w:val="005A5668"/>
    <w:rsid w:val="005A5C74"/>
    <w:rsid w:val="005A5DF1"/>
    <w:rsid w:val="005A6D52"/>
    <w:rsid w:val="005A75EF"/>
    <w:rsid w:val="005A76F4"/>
    <w:rsid w:val="005A7940"/>
    <w:rsid w:val="005A7F1C"/>
    <w:rsid w:val="005A7F2B"/>
    <w:rsid w:val="005B0427"/>
    <w:rsid w:val="005B1380"/>
    <w:rsid w:val="005B20C6"/>
    <w:rsid w:val="005B2330"/>
    <w:rsid w:val="005B258B"/>
    <w:rsid w:val="005B2781"/>
    <w:rsid w:val="005B3300"/>
    <w:rsid w:val="005B3B89"/>
    <w:rsid w:val="005B3C3E"/>
    <w:rsid w:val="005B3D9D"/>
    <w:rsid w:val="005B4681"/>
    <w:rsid w:val="005B4745"/>
    <w:rsid w:val="005B4A7C"/>
    <w:rsid w:val="005B4C27"/>
    <w:rsid w:val="005B527B"/>
    <w:rsid w:val="005B5C87"/>
    <w:rsid w:val="005B5F9D"/>
    <w:rsid w:val="005B73E4"/>
    <w:rsid w:val="005C0026"/>
    <w:rsid w:val="005C049C"/>
    <w:rsid w:val="005C0BF4"/>
    <w:rsid w:val="005C14E3"/>
    <w:rsid w:val="005C1ED0"/>
    <w:rsid w:val="005C1F65"/>
    <w:rsid w:val="005C24A1"/>
    <w:rsid w:val="005C2A6F"/>
    <w:rsid w:val="005C3C1B"/>
    <w:rsid w:val="005C4647"/>
    <w:rsid w:val="005C5084"/>
    <w:rsid w:val="005C57EC"/>
    <w:rsid w:val="005C628B"/>
    <w:rsid w:val="005C6536"/>
    <w:rsid w:val="005C7846"/>
    <w:rsid w:val="005C7C97"/>
    <w:rsid w:val="005D0138"/>
    <w:rsid w:val="005D0733"/>
    <w:rsid w:val="005D0984"/>
    <w:rsid w:val="005D1288"/>
    <w:rsid w:val="005D1484"/>
    <w:rsid w:val="005D1737"/>
    <w:rsid w:val="005D1BE3"/>
    <w:rsid w:val="005D2922"/>
    <w:rsid w:val="005D2BC5"/>
    <w:rsid w:val="005D2EDA"/>
    <w:rsid w:val="005D3955"/>
    <w:rsid w:val="005D3C52"/>
    <w:rsid w:val="005D45B8"/>
    <w:rsid w:val="005D4EE1"/>
    <w:rsid w:val="005D56A0"/>
    <w:rsid w:val="005D6255"/>
    <w:rsid w:val="005D7173"/>
    <w:rsid w:val="005D782D"/>
    <w:rsid w:val="005D7874"/>
    <w:rsid w:val="005D7B2D"/>
    <w:rsid w:val="005E22F2"/>
    <w:rsid w:val="005E230F"/>
    <w:rsid w:val="005E23C6"/>
    <w:rsid w:val="005E264D"/>
    <w:rsid w:val="005E2EB6"/>
    <w:rsid w:val="005E2EF3"/>
    <w:rsid w:val="005E2EFB"/>
    <w:rsid w:val="005E3F9D"/>
    <w:rsid w:val="005E4276"/>
    <w:rsid w:val="005E48C8"/>
    <w:rsid w:val="005E496D"/>
    <w:rsid w:val="005E5054"/>
    <w:rsid w:val="005E71EC"/>
    <w:rsid w:val="005E7939"/>
    <w:rsid w:val="005E7F86"/>
    <w:rsid w:val="005F00C6"/>
    <w:rsid w:val="005F1694"/>
    <w:rsid w:val="005F2626"/>
    <w:rsid w:val="005F27BE"/>
    <w:rsid w:val="005F33C3"/>
    <w:rsid w:val="005F46CF"/>
    <w:rsid w:val="005F46D6"/>
    <w:rsid w:val="005F4B0A"/>
    <w:rsid w:val="005F4F08"/>
    <w:rsid w:val="005F50C6"/>
    <w:rsid w:val="005F571E"/>
    <w:rsid w:val="005F5884"/>
    <w:rsid w:val="005F606F"/>
    <w:rsid w:val="005F656B"/>
    <w:rsid w:val="005F7100"/>
    <w:rsid w:val="005F7181"/>
    <w:rsid w:val="005F762A"/>
    <w:rsid w:val="005F7AC1"/>
    <w:rsid w:val="005F7AD0"/>
    <w:rsid w:val="00601EA8"/>
    <w:rsid w:val="0060211F"/>
    <w:rsid w:val="006026E8"/>
    <w:rsid w:val="0060308A"/>
    <w:rsid w:val="00603274"/>
    <w:rsid w:val="00603559"/>
    <w:rsid w:val="006035D8"/>
    <w:rsid w:val="0060425B"/>
    <w:rsid w:val="00604F82"/>
    <w:rsid w:val="006050CC"/>
    <w:rsid w:val="006050F6"/>
    <w:rsid w:val="00605720"/>
    <w:rsid w:val="00605822"/>
    <w:rsid w:val="00605BAF"/>
    <w:rsid w:val="00607968"/>
    <w:rsid w:val="0061085F"/>
    <w:rsid w:val="006108DE"/>
    <w:rsid w:val="00610B2E"/>
    <w:rsid w:val="00610D08"/>
    <w:rsid w:val="00610E62"/>
    <w:rsid w:val="006113F1"/>
    <w:rsid w:val="006116D2"/>
    <w:rsid w:val="00611CEC"/>
    <w:rsid w:val="0061201F"/>
    <w:rsid w:val="006123C5"/>
    <w:rsid w:val="00612770"/>
    <w:rsid w:val="006148A3"/>
    <w:rsid w:val="00614E1A"/>
    <w:rsid w:val="00615043"/>
    <w:rsid w:val="00615DA1"/>
    <w:rsid w:val="0061621F"/>
    <w:rsid w:val="0061637E"/>
    <w:rsid w:val="0061671B"/>
    <w:rsid w:val="0061727D"/>
    <w:rsid w:val="00617C4F"/>
    <w:rsid w:val="00617F3B"/>
    <w:rsid w:val="00617FAA"/>
    <w:rsid w:val="006208F6"/>
    <w:rsid w:val="00620ACD"/>
    <w:rsid w:val="00620C3B"/>
    <w:rsid w:val="00621714"/>
    <w:rsid w:val="00622209"/>
    <w:rsid w:val="00622CA4"/>
    <w:rsid w:val="00623571"/>
    <w:rsid w:val="006239D0"/>
    <w:rsid w:val="00623F86"/>
    <w:rsid w:val="0062422A"/>
    <w:rsid w:val="00624EF3"/>
    <w:rsid w:val="00625130"/>
    <w:rsid w:val="00625672"/>
    <w:rsid w:val="0062659A"/>
    <w:rsid w:val="00626BDE"/>
    <w:rsid w:val="0062724B"/>
    <w:rsid w:val="00627351"/>
    <w:rsid w:val="0062786F"/>
    <w:rsid w:val="00627EAA"/>
    <w:rsid w:val="00630767"/>
    <w:rsid w:val="00630832"/>
    <w:rsid w:val="006320B3"/>
    <w:rsid w:val="0063252C"/>
    <w:rsid w:val="006335E8"/>
    <w:rsid w:val="00633C41"/>
    <w:rsid w:val="0063524B"/>
    <w:rsid w:val="00635259"/>
    <w:rsid w:val="00636508"/>
    <w:rsid w:val="006371DF"/>
    <w:rsid w:val="006373DB"/>
    <w:rsid w:val="00637596"/>
    <w:rsid w:val="006376A5"/>
    <w:rsid w:val="006403D8"/>
    <w:rsid w:val="006410E8"/>
    <w:rsid w:val="00641B80"/>
    <w:rsid w:val="006432D6"/>
    <w:rsid w:val="00643FA5"/>
    <w:rsid w:val="00644C55"/>
    <w:rsid w:val="00645238"/>
    <w:rsid w:val="00645309"/>
    <w:rsid w:val="006454D3"/>
    <w:rsid w:val="006458BD"/>
    <w:rsid w:val="00645CE6"/>
    <w:rsid w:val="006460BE"/>
    <w:rsid w:val="0064667C"/>
    <w:rsid w:val="00647311"/>
    <w:rsid w:val="00647336"/>
    <w:rsid w:val="00647B29"/>
    <w:rsid w:val="0065050E"/>
    <w:rsid w:val="00650A13"/>
    <w:rsid w:val="00650BCF"/>
    <w:rsid w:val="00650BED"/>
    <w:rsid w:val="00651286"/>
    <w:rsid w:val="00652135"/>
    <w:rsid w:val="00652A8D"/>
    <w:rsid w:val="0065512F"/>
    <w:rsid w:val="006554D9"/>
    <w:rsid w:val="006563AE"/>
    <w:rsid w:val="00656BA7"/>
    <w:rsid w:val="00656D65"/>
    <w:rsid w:val="00656DCE"/>
    <w:rsid w:val="00656E07"/>
    <w:rsid w:val="00656F8C"/>
    <w:rsid w:val="0065722A"/>
    <w:rsid w:val="00657C60"/>
    <w:rsid w:val="0066080F"/>
    <w:rsid w:val="00660E86"/>
    <w:rsid w:val="00661595"/>
    <w:rsid w:val="006617AE"/>
    <w:rsid w:val="006621FD"/>
    <w:rsid w:val="00662522"/>
    <w:rsid w:val="00662A23"/>
    <w:rsid w:val="00663D67"/>
    <w:rsid w:val="00665A11"/>
    <w:rsid w:val="00670360"/>
    <w:rsid w:val="006721C0"/>
    <w:rsid w:val="00672BD9"/>
    <w:rsid w:val="006735D2"/>
    <w:rsid w:val="00673680"/>
    <w:rsid w:val="00673963"/>
    <w:rsid w:val="00674EB1"/>
    <w:rsid w:val="006752A2"/>
    <w:rsid w:val="006753E4"/>
    <w:rsid w:val="00675CD1"/>
    <w:rsid w:val="00676E26"/>
    <w:rsid w:val="006770D5"/>
    <w:rsid w:val="00677403"/>
    <w:rsid w:val="006803B8"/>
    <w:rsid w:val="006805D6"/>
    <w:rsid w:val="00680FDB"/>
    <w:rsid w:val="00681174"/>
    <w:rsid w:val="006816C2"/>
    <w:rsid w:val="006842B3"/>
    <w:rsid w:val="0068447A"/>
    <w:rsid w:val="00684567"/>
    <w:rsid w:val="00684A4D"/>
    <w:rsid w:val="00684EAC"/>
    <w:rsid w:val="006852E6"/>
    <w:rsid w:val="0068644A"/>
    <w:rsid w:val="006902A4"/>
    <w:rsid w:val="00690760"/>
    <w:rsid w:val="00690BB3"/>
    <w:rsid w:val="00690DC4"/>
    <w:rsid w:val="0069219B"/>
    <w:rsid w:val="00692C43"/>
    <w:rsid w:val="006938D9"/>
    <w:rsid w:val="00694E52"/>
    <w:rsid w:val="00695A86"/>
    <w:rsid w:val="0069648C"/>
    <w:rsid w:val="006A0124"/>
    <w:rsid w:val="006A050E"/>
    <w:rsid w:val="006A0EE9"/>
    <w:rsid w:val="006A16C6"/>
    <w:rsid w:val="006A1B2D"/>
    <w:rsid w:val="006A1C6B"/>
    <w:rsid w:val="006A2646"/>
    <w:rsid w:val="006A2ABD"/>
    <w:rsid w:val="006A2B7A"/>
    <w:rsid w:val="006A32D3"/>
    <w:rsid w:val="006A3AA5"/>
    <w:rsid w:val="006A5101"/>
    <w:rsid w:val="006A6592"/>
    <w:rsid w:val="006A6D4A"/>
    <w:rsid w:val="006B0816"/>
    <w:rsid w:val="006B084D"/>
    <w:rsid w:val="006B0926"/>
    <w:rsid w:val="006B1141"/>
    <w:rsid w:val="006B1BF3"/>
    <w:rsid w:val="006B2DAD"/>
    <w:rsid w:val="006B3769"/>
    <w:rsid w:val="006B3BC1"/>
    <w:rsid w:val="006B449B"/>
    <w:rsid w:val="006B4F3E"/>
    <w:rsid w:val="006B504F"/>
    <w:rsid w:val="006B52E9"/>
    <w:rsid w:val="006B59CD"/>
    <w:rsid w:val="006B634A"/>
    <w:rsid w:val="006B6CCF"/>
    <w:rsid w:val="006B7147"/>
    <w:rsid w:val="006B73B4"/>
    <w:rsid w:val="006B77DF"/>
    <w:rsid w:val="006B78D6"/>
    <w:rsid w:val="006B7D8D"/>
    <w:rsid w:val="006B7F2F"/>
    <w:rsid w:val="006C0723"/>
    <w:rsid w:val="006C0860"/>
    <w:rsid w:val="006C1572"/>
    <w:rsid w:val="006C15D2"/>
    <w:rsid w:val="006C1A2F"/>
    <w:rsid w:val="006C2732"/>
    <w:rsid w:val="006C2AF6"/>
    <w:rsid w:val="006C3274"/>
    <w:rsid w:val="006C34EF"/>
    <w:rsid w:val="006C464F"/>
    <w:rsid w:val="006C5A2A"/>
    <w:rsid w:val="006C6497"/>
    <w:rsid w:val="006C6E0E"/>
    <w:rsid w:val="006C6F78"/>
    <w:rsid w:val="006C6FCD"/>
    <w:rsid w:val="006C7393"/>
    <w:rsid w:val="006D06EB"/>
    <w:rsid w:val="006D0AF5"/>
    <w:rsid w:val="006D105B"/>
    <w:rsid w:val="006D11B2"/>
    <w:rsid w:val="006D1782"/>
    <w:rsid w:val="006D270F"/>
    <w:rsid w:val="006D2710"/>
    <w:rsid w:val="006D2B52"/>
    <w:rsid w:val="006D2BA6"/>
    <w:rsid w:val="006D343D"/>
    <w:rsid w:val="006D3BE5"/>
    <w:rsid w:val="006D3F6B"/>
    <w:rsid w:val="006D512C"/>
    <w:rsid w:val="006D5D85"/>
    <w:rsid w:val="006D5EAB"/>
    <w:rsid w:val="006D620E"/>
    <w:rsid w:val="006D633C"/>
    <w:rsid w:val="006D6778"/>
    <w:rsid w:val="006D6BD0"/>
    <w:rsid w:val="006D7045"/>
    <w:rsid w:val="006D73CB"/>
    <w:rsid w:val="006E06FA"/>
    <w:rsid w:val="006E0F64"/>
    <w:rsid w:val="006E1653"/>
    <w:rsid w:val="006E1FAC"/>
    <w:rsid w:val="006E2182"/>
    <w:rsid w:val="006E2778"/>
    <w:rsid w:val="006E2A9F"/>
    <w:rsid w:val="006E2B90"/>
    <w:rsid w:val="006E3009"/>
    <w:rsid w:val="006E39FE"/>
    <w:rsid w:val="006E3D05"/>
    <w:rsid w:val="006E51C5"/>
    <w:rsid w:val="006E6863"/>
    <w:rsid w:val="006E7471"/>
    <w:rsid w:val="006E7990"/>
    <w:rsid w:val="006F06F5"/>
    <w:rsid w:val="006F0AE2"/>
    <w:rsid w:val="006F0B23"/>
    <w:rsid w:val="006F0DF0"/>
    <w:rsid w:val="006F0E4B"/>
    <w:rsid w:val="006F116E"/>
    <w:rsid w:val="006F1768"/>
    <w:rsid w:val="006F2D19"/>
    <w:rsid w:val="006F2D3D"/>
    <w:rsid w:val="006F338D"/>
    <w:rsid w:val="006F3C8E"/>
    <w:rsid w:val="006F48D9"/>
    <w:rsid w:val="006F600E"/>
    <w:rsid w:val="006F626A"/>
    <w:rsid w:val="006F7A0E"/>
    <w:rsid w:val="00700735"/>
    <w:rsid w:val="00701648"/>
    <w:rsid w:val="00701B45"/>
    <w:rsid w:val="00701DB0"/>
    <w:rsid w:val="00702218"/>
    <w:rsid w:val="0070290E"/>
    <w:rsid w:val="00702A3B"/>
    <w:rsid w:val="00702E6B"/>
    <w:rsid w:val="00702FBA"/>
    <w:rsid w:val="00703C18"/>
    <w:rsid w:val="00704120"/>
    <w:rsid w:val="0070413D"/>
    <w:rsid w:val="007043B0"/>
    <w:rsid w:val="00704641"/>
    <w:rsid w:val="00704809"/>
    <w:rsid w:val="00704889"/>
    <w:rsid w:val="00704CEF"/>
    <w:rsid w:val="00705A9B"/>
    <w:rsid w:val="00705CCF"/>
    <w:rsid w:val="00706370"/>
    <w:rsid w:val="00706704"/>
    <w:rsid w:val="00707437"/>
    <w:rsid w:val="007075D2"/>
    <w:rsid w:val="00707EF2"/>
    <w:rsid w:val="00710CC4"/>
    <w:rsid w:val="00711B5F"/>
    <w:rsid w:val="007120C6"/>
    <w:rsid w:val="0071238B"/>
    <w:rsid w:val="007127D2"/>
    <w:rsid w:val="00712C20"/>
    <w:rsid w:val="007130BF"/>
    <w:rsid w:val="00713B24"/>
    <w:rsid w:val="00713C09"/>
    <w:rsid w:val="00714614"/>
    <w:rsid w:val="00714C7B"/>
    <w:rsid w:val="00716046"/>
    <w:rsid w:val="0071623B"/>
    <w:rsid w:val="007164F7"/>
    <w:rsid w:val="007176E2"/>
    <w:rsid w:val="0071797C"/>
    <w:rsid w:val="00717B11"/>
    <w:rsid w:val="00717BF6"/>
    <w:rsid w:val="007201AB"/>
    <w:rsid w:val="0072075D"/>
    <w:rsid w:val="00720A46"/>
    <w:rsid w:val="007219C6"/>
    <w:rsid w:val="00722D28"/>
    <w:rsid w:val="0072388A"/>
    <w:rsid w:val="0072402C"/>
    <w:rsid w:val="007246A2"/>
    <w:rsid w:val="007267DD"/>
    <w:rsid w:val="007276D5"/>
    <w:rsid w:val="007278BA"/>
    <w:rsid w:val="00727B31"/>
    <w:rsid w:val="00730BC0"/>
    <w:rsid w:val="007326D2"/>
    <w:rsid w:val="0073371F"/>
    <w:rsid w:val="00734E3D"/>
    <w:rsid w:val="007355CD"/>
    <w:rsid w:val="00735E70"/>
    <w:rsid w:val="0073689D"/>
    <w:rsid w:val="00736B1A"/>
    <w:rsid w:val="00737898"/>
    <w:rsid w:val="007403F4"/>
    <w:rsid w:val="00740730"/>
    <w:rsid w:val="00741364"/>
    <w:rsid w:val="0074144A"/>
    <w:rsid w:val="007423F3"/>
    <w:rsid w:val="00743254"/>
    <w:rsid w:val="0074396C"/>
    <w:rsid w:val="00743C83"/>
    <w:rsid w:val="00745946"/>
    <w:rsid w:val="00745A39"/>
    <w:rsid w:val="00745A63"/>
    <w:rsid w:val="00745E32"/>
    <w:rsid w:val="0074605A"/>
    <w:rsid w:val="007461BD"/>
    <w:rsid w:val="00747203"/>
    <w:rsid w:val="00747972"/>
    <w:rsid w:val="0075005E"/>
    <w:rsid w:val="00750C1D"/>
    <w:rsid w:val="00750E99"/>
    <w:rsid w:val="00751968"/>
    <w:rsid w:val="007520B6"/>
    <w:rsid w:val="00752793"/>
    <w:rsid w:val="0075343C"/>
    <w:rsid w:val="00754355"/>
    <w:rsid w:val="007543D8"/>
    <w:rsid w:val="007544BB"/>
    <w:rsid w:val="007545AC"/>
    <w:rsid w:val="00754C1E"/>
    <w:rsid w:val="007556DA"/>
    <w:rsid w:val="007562D1"/>
    <w:rsid w:val="00756481"/>
    <w:rsid w:val="0076038D"/>
    <w:rsid w:val="00761B33"/>
    <w:rsid w:val="00762331"/>
    <w:rsid w:val="00762BF6"/>
    <w:rsid w:val="00762D2E"/>
    <w:rsid w:val="00762E9C"/>
    <w:rsid w:val="007639A2"/>
    <w:rsid w:val="00763EBB"/>
    <w:rsid w:val="007655AC"/>
    <w:rsid w:val="007657F2"/>
    <w:rsid w:val="00767D7E"/>
    <w:rsid w:val="00767EC2"/>
    <w:rsid w:val="00770C12"/>
    <w:rsid w:val="00770D58"/>
    <w:rsid w:val="00770F28"/>
    <w:rsid w:val="007711D3"/>
    <w:rsid w:val="00771522"/>
    <w:rsid w:val="00771E39"/>
    <w:rsid w:val="00772730"/>
    <w:rsid w:val="00772DD1"/>
    <w:rsid w:val="007733E8"/>
    <w:rsid w:val="0077359F"/>
    <w:rsid w:val="00774451"/>
    <w:rsid w:val="00774ADE"/>
    <w:rsid w:val="00776185"/>
    <w:rsid w:val="00776AC9"/>
    <w:rsid w:val="0077761D"/>
    <w:rsid w:val="0078009E"/>
    <w:rsid w:val="00780935"/>
    <w:rsid w:val="00780ACD"/>
    <w:rsid w:val="00780CDE"/>
    <w:rsid w:val="00782357"/>
    <w:rsid w:val="00782445"/>
    <w:rsid w:val="0078288D"/>
    <w:rsid w:val="00782D8A"/>
    <w:rsid w:val="007830DC"/>
    <w:rsid w:val="0078381E"/>
    <w:rsid w:val="00783A4F"/>
    <w:rsid w:val="0078410F"/>
    <w:rsid w:val="0078461B"/>
    <w:rsid w:val="007849CD"/>
    <w:rsid w:val="00785A92"/>
    <w:rsid w:val="00785D41"/>
    <w:rsid w:val="007876E9"/>
    <w:rsid w:val="00790745"/>
    <w:rsid w:val="00790BD7"/>
    <w:rsid w:val="00790C96"/>
    <w:rsid w:val="007911E5"/>
    <w:rsid w:val="0079175E"/>
    <w:rsid w:val="00791BA6"/>
    <w:rsid w:val="00791E37"/>
    <w:rsid w:val="007921BD"/>
    <w:rsid w:val="007924F3"/>
    <w:rsid w:val="0079297B"/>
    <w:rsid w:val="00792CFB"/>
    <w:rsid w:val="00792E66"/>
    <w:rsid w:val="00793B8C"/>
    <w:rsid w:val="00793F13"/>
    <w:rsid w:val="0079499E"/>
    <w:rsid w:val="00794D84"/>
    <w:rsid w:val="0079589C"/>
    <w:rsid w:val="0079594D"/>
    <w:rsid w:val="0079598E"/>
    <w:rsid w:val="00795D06"/>
    <w:rsid w:val="007976B9"/>
    <w:rsid w:val="00797B8B"/>
    <w:rsid w:val="007A015A"/>
    <w:rsid w:val="007A0638"/>
    <w:rsid w:val="007A09EE"/>
    <w:rsid w:val="007A0BF5"/>
    <w:rsid w:val="007A0CDB"/>
    <w:rsid w:val="007A13A3"/>
    <w:rsid w:val="007A1420"/>
    <w:rsid w:val="007A14B3"/>
    <w:rsid w:val="007A159F"/>
    <w:rsid w:val="007A15DD"/>
    <w:rsid w:val="007A24A8"/>
    <w:rsid w:val="007A2E4B"/>
    <w:rsid w:val="007A2F84"/>
    <w:rsid w:val="007A3146"/>
    <w:rsid w:val="007A34C2"/>
    <w:rsid w:val="007A3CBE"/>
    <w:rsid w:val="007A4CAB"/>
    <w:rsid w:val="007A4EB8"/>
    <w:rsid w:val="007A546B"/>
    <w:rsid w:val="007A5B2B"/>
    <w:rsid w:val="007A5FB6"/>
    <w:rsid w:val="007A63D3"/>
    <w:rsid w:val="007A73FC"/>
    <w:rsid w:val="007A79DD"/>
    <w:rsid w:val="007A7DEA"/>
    <w:rsid w:val="007B003E"/>
    <w:rsid w:val="007B09F9"/>
    <w:rsid w:val="007B0E44"/>
    <w:rsid w:val="007B0EC6"/>
    <w:rsid w:val="007B1CB1"/>
    <w:rsid w:val="007B2109"/>
    <w:rsid w:val="007B23F5"/>
    <w:rsid w:val="007B2A5F"/>
    <w:rsid w:val="007B349F"/>
    <w:rsid w:val="007B399A"/>
    <w:rsid w:val="007B3E8E"/>
    <w:rsid w:val="007B4338"/>
    <w:rsid w:val="007B5354"/>
    <w:rsid w:val="007B573E"/>
    <w:rsid w:val="007B5F3B"/>
    <w:rsid w:val="007B6155"/>
    <w:rsid w:val="007B66F0"/>
    <w:rsid w:val="007B6B48"/>
    <w:rsid w:val="007B7622"/>
    <w:rsid w:val="007B798C"/>
    <w:rsid w:val="007C07B9"/>
    <w:rsid w:val="007C0825"/>
    <w:rsid w:val="007C09C6"/>
    <w:rsid w:val="007C0B8D"/>
    <w:rsid w:val="007C114D"/>
    <w:rsid w:val="007C11E6"/>
    <w:rsid w:val="007C1A34"/>
    <w:rsid w:val="007C2B5B"/>
    <w:rsid w:val="007C2D7B"/>
    <w:rsid w:val="007C2EBF"/>
    <w:rsid w:val="007C2F22"/>
    <w:rsid w:val="007C31A8"/>
    <w:rsid w:val="007C3A65"/>
    <w:rsid w:val="007C47EF"/>
    <w:rsid w:val="007C4B6C"/>
    <w:rsid w:val="007C4DD6"/>
    <w:rsid w:val="007C56C4"/>
    <w:rsid w:val="007C5B49"/>
    <w:rsid w:val="007C5C9A"/>
    <w:rsid w:val="007C74EC"/>
    <w:rsid w:val="007C7693"/>
    <w:rsid w:val="007D1264"/>
    <w:rsid w:val="007D1E65"/>
    <w:rsid w:val="007D2274"/>
    <w:rsid w:val="007D3A5C"/>
    <w:rsid w:val="007D3A61"/>
    <w:rsid w:val="007D4134"/>
    <w:rsid w:val="007D4BF9"/>
    <w:rsid w:val="007D4DE7"/>
    <w:rsid w:val="007D5576"/>
    <w:rsid w:val="007D5CD4"/>
    <w:rsid w:val="007D62A5"/>
    <w:rsid w:val="007D67EB"/>
    <w:rsid w:val="007D70FD"/>
    <w:rsid w:val="007D74CB"/>
    <w:rsid w:val="007D76E5"/>
    <w:rsid w:val="007D7BD6"/>
    <w:rsid w:val="007D7D68"/>
    <w:rsid w:val="007D7E71"/>
    <w:rsid w:val="007E0313"/>
    <w:rsid w:val="007E0A50"/>
    <w:rsid w:val="007E21DC"/>
    <w:rsid w:val="007E2748"/>
    <w:rsid w:val="007E30F8"/>
    <w:rsid w:val="007E32D6"/>
    <w:rsid w:val="007E39D1"/>
    <w:rsid w:val="007E4051"/>
    <w:rsid w:val="007E405D"/>
    <w:rsid w:val="007E50DD"/>
    <w:rsid w:val="007E5178"/>
    <w:rsid w:val="007E5CDB"/>
    <w:rsid w:val="007E6993"/>
    <w:rsid w:val="007E6D49"/>
    <w:rsid w:val="007E6F1F"/>
    <w:rsid w:val="007E7288"/>
    <w:rsid w:val="007E7773"/>
    <w:rsid w:val="007E78E4"/>
    <w:rsid w:val="007E7DD5"/>
    <w:rsid w:val="007F0163"/>
    <w:rsid w:val="007F066E"/>
    <w:rsid w:val="007F0B0D"/>
    <w:rsid w:val="007F105E"/>
    <w:rsid w:val="007F1A11"/>
    <w:rsid w:val="007F1B6E"/>
    <w:rsid w:val="007F27E4"/>
    <w:rsid w:val="007F27FF"/>
    <w:rsid w:val="007F3B94"/>
    <w:rsid w:val="007F4513"/>
    <w:rsid w:val="007F45CC"/>
    <w:rsid w:val="007F4819"/>
    <w:rsid w:val="007F527C"/>
    <w:rsid w:val="007F55E5"/>
    <w:rsid w:val="007F5688"/>
    <w:rsid w:val="007F683E"/>
    <w:rsid w:val="007F722E"/>
    <w:rsid w:val="007F7928"/>
    <w:rsid w:val="007F7A17"/>
    <w:rsid w:val="00800295"/>
    <w:rsid w:val="00801366"/>
    <w:rsid w:val="00801417"/>
    <w:rsid w:val="008016ED"/>
    <w:rsid w:val="00802150"/>
    <w:rsid w:val="00802523"/>
    <w:rsid w:val="00802710"/>
    <w:rsid w:val="00802C4F"/>
    <w:rsid w:val="00803151"/>
    <w:rsid w:val="00804227"/>
    <w:rsid w:val="00804534"/>
    <w:rsid w:val="0080458D"/>
    <w:rsid w:val="00804BD9"/>
    <w:rsid w:val="00805035"/>
    <w:rsid w:val="00805D3D"/>
    <w:rsid w:val="008070A2"/>
    <w:rsid w:val="0080722F"/>
    <w:rsid w:val="008072B8"/>
    <w:rsid w:val="0080735F"/>
    <w:rsid w:val="00807985"/>
    <w:rsid w:val="0081012A"/>
    <w:rsid w:val="00810F34"/>
    <w:rsid w:val="0081152B"/>
    <w:rsid w:val="00812CE8"/>
    <w:rsid w:val="00812EE1"/>
    <w:rsid w:val="008133A6"/>
    <w:rsid w:val="00813E72"/>
    <w:rsid w:val="00813FBB"/>
    <w:rsid w:val="00814B39"/>
    <w:rsid w:val="00814E20"/>
    <w:rsid w:val="00815262"/>
    <w:rsid w:val="00815417"/>
    <w:rsid w:val="00815BAB"/>
    <w:rsid w:val="008163A0"/>
    <w:rsid w:val="00816637"/>
    <w:rsid w:val="00816A90"/>
    <w:rsid w:val="008213B5"/>
    <w:rsid w:val="00821DE5"/>
    <w:rsid w:val="00822A26"/>
    <w:rsid w:val="00822B69"/>
    <w:rsid w:val="008232D2"/>
    <w:rsid w:val="008237A9"/>
    <w:rsid w:val="00824B2F"/>
    <w:rsid w:val="00825386"/>
    <w:rsid w:val="00825DB4"/>
    <w:rsid w:val="0082752D"/>
    <w:rsid w:val="008301F3"/>
    <w:rsid w:val="008308C1"/>
    <w:rsid w:val="008309E9"/>
    <w:rsid w:val="00830E3A"/>
    <w:rsid w:val="00830EDC"/>
    <w:rsid w:val="00831D7F"/>
    <w:rsid w:val="00832442"/>
    <w:rsid w:val="00832BDB"/>
    <w:rsid w:val="00832C60"/>
    <w:rsid w:val="008333FC"/>
    <w:rsid w:val="00834229"/>
    <w:rsid w:val="00834C75"/>
    <w:rsid w:val="00835419"/>
    <w:rsid w:val="00835892"/>
    <w:rsid w:val="00836ECC"/>
    <w:rsid w:val="008371F5"/>
    <w:rsid w:val="00837883"/>
    <w:rsid w:val="00837A9D"/>
    <w:rsid w:val="00837B42"/>
    <w:rsid w:val="00841271"/>
    <w:rsid w:val="00841AC3"/>
    <w:rsid w:val="0084211A"/>
    <w:rsid w:val="008421CB"/>
    <w:rsid w:val="0084291A"/>
    <w:rsid w:val="00842BFD"/>
    <w:rsid w:val="00842C88"/>
    <w:rsid w:val="008432D8"/>
    <w:rsid w:val="008447A9"/>
    <w:rsid w:val="0084487F"/>
    <w:rsid w:val="00845693"/>
    <w:rsid w:val="008456DF"/>
    <w:rsid w:val="0084598F"/>
    <w:rsid w:val="008461CD"/>
    <w:rsid w:val="00847222"/>
    <w:rsid w:val="00847331"/>
    <w:rsid w:val="008478E3"/>
    <w:rsid w:val="008517B5"/>
    <w:rsid w:val="0085242C"/>
    <w:rsid w:val="0085267B"/>
    <w:rsid w:val="00852FF2"/>
    <w:rsid w:val="008535D7"/>
    <w:rsid w:val="00854443"/>
    <w:rsid w:val="008548D2"/>
    <w:rsid w:val="00854BBA"/>
    <w:rsid w:val="00855348"/>
    <w:rsid w:val="00855D2D"/>
    <w:rsid w:val="0085609A"/>
    <w:rsid w:val="00856510"/>
    <w:rsid w:val="0085682D"/>
    <w:rsid w:val="0085720C"/>
    <w:rsid w:val="00860759"/>
    <w:rsid w:val="008608BA"/>
    <w:rsid w:val="0086096B"/>
    <w:rsid w:val="00860C95"/>
    <w:rsid w:val="008616FD"/>
    <w:rsid w:val="0086199C"/>
    <w:rsid w:val="00861BF6"/>
    <w:rsid w:val="00862645"/>
    <w:rsid w:val="00862969"/>
    <w:rsid w:val="008634CF"/>
    <w:rsid w:val="00864931"/>
    <w:rsid w:val="00864B7A"/>
    <w:rsid w:val="00864C30"/>
    <w:rsid w:val="00864D40"/>
    <w:rsid w:val="00865CF0"/>
    <w:rsid w:val="00865ECF"/>
    <w:rsid w:val="008660BA"/>
    <w:rsid w:val="008701DC"/>
    <w:rsid w:val="00870611"/>
    <w:rsid w:val="00870D19"/>
    <w:rsid w:val="008715BC"/>
    <w:rsid w:val="00871A65"/>
    <w:rsid w:val="00871CD3"/>
    <w:rsid w:val="00871ED2"/>
    <w:rsid w:val="008727C4"/>
    <w:rsid w:val="0087345C"/>
    <w:rsid w:val="0087352C"/>
    <w:rsid w:val="00874F7C"/>
    <w:rsid w:val="00875012"/>
    <w:rsid w:val="00875B13"/>
    <w:rsid w:val="00876545"/>
    <w:rsid w:val="008769F9"/>
    <w:rsid w:val="00876A75"/>
    <w:rsid w:val="008772BD"/>
    <w:rsid w:val="00877672"/>
    <w:rsid w:val="00880204"/>
    <w:rsid w:val="00880F3F"/>
    <w:rsid w:val="00881296"/>
    <w:rsid w:val="008815AE"/>
    <w:rsid w:val="0088167D"/>
    <w:rsid w:val="00881854"/>
    <w:rsid w:val="00882663"/>
    <w:rsid w:val="00882704"/>
    <w:rsid w:val="00882B4F"/>
    <w:rsid w:val="008832D9"/>
    <w:rsid w:val="00883CF0"/>
    <w:rsid w:val="00883F08"/>
    <w:rsid w:val="00883FE5"/>
    <w:rsid w:val="00884464"/>
    <w:rsid w:val="00885215"/>
    <w:rsid w:val="00885724"/>
    <w:rsid w:val="008857B0"/>
    <w:rsid w:val="0088724A"/>
    <w:rsid w:val="00887754"/>
    <w:rsid w:val="00891505"/>
    <w:rsid w:val="00891A97"/>
    <w:rsid w:val="00891F44"/>
    <w:rsid w:val="008935E0"/>
    <w:rsid w:val="00893F27"/>
    <w:rsid w:val="00894D82"/>
    <w:rsid w:val="008959C7"/>
    <w:rsid w:val="008959F5"/>
    <w:rsid w:val="0089601A"/>
    <w:rsid w:val="0089641D"/>
    <w:rsid w:val="00896553"/>
    <w:rsid w:val="0089689F"/>
    <w:rsid w:val="008970C7"/>
    <w:rsid w:val="00897965"/>
    <w:rsid w:val="008A0324"/>
    <w:rsid w:val="008A0DE2"/>
    <w:rsid w:val="008A1BB5"/>
    <w:rsid w:val="008A22AA"/>
    <w:rsid w:val="008A2E87"/>
    <w:rsid w:val="008A32DD"/>
    <w:rsid w:val="008A3AF1"/>
    <w:rsid w:val="008A41B9"/>
    <w:rsid w:val="008A4776"/>
    <w:rsid w:val="008A4DB4"/>
    <w:rsid w:val="008A5BC4"/>
    <w:rsid w:val="008A6746"/>
    <w:rsid w:val="008B04C4"/>
    <w:rsid w:val="008B091C"/>
    <w:rsid w:val="008B0F54"/>
    <w:rsid w:val="008B1319"/>
    <w:rsid w:val="008B1549"/>
    <w:rsid w:val="008B16F4"/>
    <w:rsid w:val="008B207D"/>
    <w:rsid w:val="008B27AB"/>
    <w:rsid w:val="008B2DC4"/>
    <w:rsid w:val="008B3E3B"/>
    <w:rsid w:val="008B501E"/>
    <w:rsid w:val="008B6149"/>
    <w:rsid w:val="008B7C15"/>
    <w:rsid w:val="008C08D0"/>
    <w:rsid w:val="008C0CD4"/>
    <w:rsid w:val="008C15B6"/>
    <w:rsid w:val="008C2782"/>
    <w:rsid w:val="008C3BE2"/>
    <w:rsid w:val="008C4C0B"/>
    <w:rsid w:val="008C4C23"/>
    <w:rsid w:val="008C529B"/>
    <w:rsid w:val="008C5AF6"/>
    <w:rsid w:val="008C6051"/>
    <w:rsid w:val="008C6402"/>
    <w:rsid w:val="008C6CB5"/>
    <w:rsid w:val="008C70AA"/>
    <w:rsid w:val="008C710F"/>
    <w:rsid w:val="008C71D8"/>
    <w:rsid w:val="008C784E"/>
    <w:rsid w:val="008C7EE3"/>
    <w:rsid w:val="008D13A8"/>
    <w:rsid w:val="008D17EE"/>
    <w:rsid w:val="008D1A8D"/>
    <w:rsid w:val="008D1AEF"/>
    <w:rsid w:val="008D1D67"/>
    <w:rsid w:val="008D238F"/>
    <w:rsid w:val="008D2928"/>
    <w:rsid w:val="008D2DE7"/>
    <w:rsid w:val="008D33DA"/>
    <w:rsid w:val="008D3C31"/>
    <w:rsid w:val="008D4E7E"/>
    <w:rsid w:val="008D6659"/>
    <w:rsid w:val="008D7127"/>
    <w:rsid w:val="008D7CDC"/>
    <w:rsid w:val="008E0547"/>
    <w:rsid w:val="008E0BB0"/>
    <w:rsid w:val="008E21C2"/>
    <w:rsid w:val="008E26D5"/>
    <w:rsid w:val="008E3AC3"/>
    <w:rsid w:val="008E3DE1"/>
    <w:rsid w:val="008E58AE"/>
    <w:rsid w:val="008F03DE"/>
    <w:rsid w:val="008F1106"/>
    <w:rsid w:val="008F1BE7"/>
    <w:rsid w:val="008F1EDA"/>
    <w:rsid w:val="008F2221"/>
    <w:rsid w:val="008F2450"/>
    <w:rsid w:val="008F2AA6"/>
    <w:rsid w:val="008F2CDF"/>
    <w:rsid w:val="008F5804"/>
    <w:rsid w:val="008F59A3"/>
    <w:rsid w:val="008F60A5"/>
    <w:rsid w:val="008F6552"/>
    <w:rsid w:val="008F6985"/>
    <w:rsid w:val="008F69C8"/>
    <w:rsid w:val="008F7739"/>
    <w:rsid w:val="00900783"/>
    <w:rsid w:val="00900845"/>
    <w:rsid w:val="009008F7"/>
    <w:rsid w:val="00901251"/>
    <w:rsid w:val="00901F60"/>
    <w:rsid w:val="00902A5E"/>
    <w:rsid w:val="00902EF7"/>
    <w:rsid w:val="009042D3"/>
    <w:rsid w:val="00904622"/>
    <w:rsid w:val="0090516F"/>
    <w:rsid w:val="00906053"/>
    <w:rsid w:val="00906528"/>
    <w:rsid w:val="00906EF8"/>
    <w:rsid w:val="0090797F"/>
    <w:rsid w:val="009079A6"/>
    <w:rsid w:val="00907B29"/>
    <w:rsid w:val="00907F79"/>
    <w:rsid w:val="009105C7"/>
    <w:rsid w:val="00910AF2"/>
    <w:rsid w:val="00910E93"/>
    <w:rsid w:val="0091214F"/>
    <w:rsid w:val="00912B09"/>
    <w:rsid w:val="00913198"/>
    <w:rsid w:val="00913919"/>
    <w:rsid w:val="00913D0F"/>
    <w:rsid w:val="009141F6"/>
    <w:rsid w:val="00914B30"/>
    <w:rsid w:val="00915A1A"/>
    <w:rsid w:val="00915BDA"/>
    <w:rsid w:val="00915C2B"/>
    <w:rsid w:val="00915F03"/>
    <w:rsid w:val="009174E8"/>
    <w:rsid w:val="009175D8"/>
    <w:rsid w:val="00917DAA"/>
    <w:rsid w:val="00917DCC"/>
    <w:rsid w:val="00920309"/>
    <w:rsid w:val="0092052C"/>
    <w:rsid w:val="00920866"/>
    <w:rsid w:val="009211AE"/>
    <w:rsid w:val="009218E3"/>
    <w:rsid w:val="00921C3E"/>
    <w:rsid w:val="009232D8"/>
    <w:rsid w:val="0092353C"/>
    <w:rsid w:val="00923F7D"/>
    <w:rsid w:val="00923F82"/>
    <w:rsid w:val="00923FC6"/>
    <w:rsid w:val="0092475D"/>
    <w:rsid w:val="00925665"/>
    <w:rsid w:val="00925802"/>
    <w:rsid w:val="00925F0D"/>
    <w:rsid w:val="009260E1"/>
    <w:rsid w:val="00926A04"/>
    <w:rsid w:val="009272FD"/>
    <w:rsid w:val="00927CD2"/>
    <w:rsid w:val="00930372"/>
    <w:rsid w:val="00930B7B"/>
    <w:rsid w:val="0093147C"/>
    <w:rsid w:val="009324B2"/>
    <w:rsid w:val="00932666"/>
    <w:rsid w:val="00932762"/>
    <w:rsid w:val="009329AB"/>
    <w:rsid w:val="00932C4B"/>
    <w:rsid w:val="00932F25"/>
    <w:rsid w:val="009334A5"/>
    <w:rsid w:val="00933BF6"/>
    <w:rsid w:val="00933E9D"/>
    <w:rsid w:val="00934075"/>
    <w:rsid w:val="00934234"/>
    <w:rsid w:val="0093425C"/>
    <w:rsid w:val="009350AF"/>
    <w:rsid w:val="00937A79"/>
    <w:rsid w:val="00940DCF"/>
    <w:rsid w:val="00941AD1"/>
    <w:rsid w:val="00942862"/>
    <w:rsid w:val="009444CE"/>
    <w:rsid w:val="00944513"/>
    <w:rsid w:val="00944A25"/>
    <w:rsid w:val="00945A4A"/>
    <w:rsid w:val="00945B55"/>
    <w:rsid w:val="00945D72"/>
    <w:rsid w:val="009463FA"/>
    <w:rsid w:val="009464C3"/>
    <w:rsid w:val="00946854"/>
    <w:rsid w:val="009468B1"/>
    <w:rsid w:val="00946A14"/>
    <w:rsid w:val="00946B93"/>
    <w:rsid w:val="00946ED0"/>
    <w:rsid w:val="00950337"/>
    <w:rsid w:val="00950411"/>
    <w:rsid w:val="0095048A"/>
    <w:rsid w:val="00950614"/>
    <w:rsid w:val="009508E5"/>
    <w:rsid w:val="00950BEE"/>
    <w:rsid w:val="00950EB8"/>
    <w:rsid w:val="009514FC"/>
    <w:rsid w:val="00951D89"/>
    <w:rsid w:val="00951FF7"/>
    <w:rsid w:val="00952D36"/>
    <w:rsid w:val="009536E5"/>
    <w:rsid w:val="00953987"/>
    <w:rsid w:val="00953E1A"/>
    <w:rsid w:val="00954BD7"/>
    <w:rsid w:val="00954DC1"/>
    <w:rsid w:val="00955257"/>
    <w:rsid w:val="009570F7"/>
    <w:rsid w:val="0095772B"/>
    <w:rsid w:val="00957839"/>
    <w:rsid w:val="00957C46"/>
    <w:rsid w:val="009600CF"/>
    <w:rsid w:val="009613DE"/>
    <w:rsid w:val="00961449"/>
    <w:rsid w:val="00961606"/>
    <w:rsid w:val="009618E3"/>
    <w:rsid w:val="0096263C"/>
    <w:rsid w:val="00962B8E"/>
    <w:rsid w:val="00963142"/>
    <w:rsid w:val="0096404F"/>
    <w:rsid w:val="0096437C"/>
    <w:rsid w:val="0096526A"/>
    <w:rsid w:val="00965646"/>
    <w:rsid w:val="009659BC"/>
    <w:rsid w:val="009660E6"/>
    <w:rsid w:val="00966972"/>
    <w:rsid w:val="00966D7A"/>
    <w:rsid w:val="00967684"/>
    <w:rsid w:val="00967DB9"/>
    <w:rsid w:val="0097019C"/>
    <w:rsid w:val="009709A6"/>
    <w:rsid w:val="0097124D"/>
    <w:rsid w:val="009714E1"/>
    <w:rsid w:val="00971F6A"/>
    <w:rsid w:val="00973162"/>
    <w:rsid w:val="0097382A"/>
    <w:rsid w:val="00974229"/>
    <w:rsid w:val="0097423E"/>
    <w:rsid w:val="0097474C"/>
    <w:rsid w:val="00975EFB"/>
    <w:rsid w:val="00976108"/>
    <w:rsid w:val="009766C8"/>
    <w:rsid w:val="00976B4B"/>
    <w:rsid w:val="00976B72"/>
    <w:rsid w:val="009770D7"/>
    <w:rsid w:val="009776DE"/>
    <w:rsid w:val="00977C08"/>
    <w:rsid w:val="0098034E"/>
    <w:rsid w:val="009806A1"/>
    <w:rsid w:val="009819C0"/>
    <w:rsid w:val="00981CC3"/>
    <w:rsid w:val="00981F5E"/>
    <w:rsid w:val="009825E2"/>
    <w:rsid w:val="009835CE"/>
    <w:rsid w:val="00983834"/>
    <w:rsid w:val="009848CF"/>
    <w:rsid w:val="0098501B"/>
    <w:rsid w:val="00985283"/>
    <w:rsid w:val="00985457"/>
    <w:rsid w:val="0098546E"/>
    <w:rsid w:val="00985524"/>
    <w:rsid w:val="0098614C"/>
    <w:rsid w:val="00986DEE"/>
    <w:rsid w:val="009871F2"/>
    <w:rsid w:val="00987428"/>
    <w:rsid w:val="00987CF6"/>
    <w:rsid w:val="0099065B"/>
    <w:rsid w:val="009916F3"/>
    <w:rsid w:val="009917CD"/>
    <w:rsid w:val="00991897"/>
    <w:rsid w:val="00991F3D"/>
    <w:rsid w:val="00993285"/>
    <w:rsid w:val="00993A23"/>
    <w:rsid w:val="009940EF"/>
    <w:rsid w:val="009961A4"/>
    <w:rsid w:val="009965A5"/>
    <w:rsid w:val="00997562"/>
    <w:rsid w:val="009A0824"/>
    <w:rsid w:val="009A25C4"/>
    <w:rsid w:val="009A2A1E"/>
    <w:rsid w:val="009A2D49"/>
    <w:rsid w:val="009A3362"/>
    <w:rsid w:val="009A3519"/>
    <w:rsid w:val="009A4653"/>
    <w:rsid w:val="009A47D4"/>
    <w:rsid w:val="009A5789"/>
    <w:rsid w:val="009A5DFA"/>
    <w:rsid w:val="009A624F"/>
    <w:rsid w:val="009A6872"/>
    <w:rsid w:val="009A73C7"/>
    <w:rsid w:val="009A76E1"/>
    <w:rsid w:val="009A7A77"/>
    <w:rsid w:val="009A7B24"/>
    <w:rsid w:val="009A7C09"/>
    <w:rsid w:val="009A7EB9"/>
    <w:rsid w:val="009A7F77"/>
    <w:rsid w:val="009B0655"/>
    <w:rsid w:val="009B2FB4"/>
    <w:rsid w:val="009B3439"/>
    <w:rsid w:val="009B3598"/>
    <w:rsid w:val="009B37DE"/>
    <w:rsid w:val="009B39E0"/>
    <w:rsid w:val="009B3B09"/>
    <w:rsid w:val="009B3C69"/>
    <w:rsid w:val="009B5B91"/>
    <w:rsid w:val="009B73DB"/>
    <w:rsid w:val="009B7954"/>
    <w:rsid w:val="009B7BE8"/>
    <w:rsid w:val="009B7CA0"/>
    <w:rsid w:val="009B7D28"/>
    <w:rsid w:val="009C0B61"/>
    <w:rsid w:val="009C22F0"/>
    <w:rsid w:val="009C2AEE"/>
    <w:rsid w:val="009C345A"/>
    <w:rsid w:val="009C35D0"/>
    <w:rsid w:val="009C3B2C"/>
    <w:rsid w:val="009C3C0A"/>
    <w:rsid w:val="009C3D82"/>
    <w:rsid w:val="009C3EC7"/>
    <w:rsid w:val="009C444D"/>
    <w:rsid w:val="009C4670"/>
    <w:rsid w:val="009C4801"/>
    <w:rsid w:val="009C4F12"/>
    <w:rsid w:val="009C4F55"/>
    <w:rsid w:val="009C5383"/>
    <w:rsid w:val="009C5E77"/>
    <w:rsid w:val="009C60C0"/>
    <w:rsid w:val="009C65DA"/>
    <w:rsid w:val="009C6CB3"/>
    <w:rsid w:val="009C6CDD"/>
    <w:rsid w:val="009C78F8"/>
    <w:rsid w:val="009D0268"/>
    <w:rsid w:val="009D097C"/>
    <w:rsid w:val="009D1175"/>
    <w:rsid w:val="009D1A33"/>
    <w:rsid w:val="009D1AF4"/>
    <w:rsid w:val="009D2089"/>
    <w:rsid w:val="009D3C3E"/>
    <w:rsid w:val="009D4153"/>
    <w:rsid w:val="009D57C0"/>
    <w:rsid w:val="009D60B3"/>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1CE1"/>
    <w:rsid w:val="009E2BAF"/>
    <w:rsid w:val="009E41C4"/>
    <w:rsid w:val="009E44B4"/>
    <w:rsid w:val="009E4E99"/>
    <w:rsid w:val="009E4F1C"/>
    <w:rsid w:val="009E4FF2"/>
    <w:rsid w:val="009E5C2A"/>
    <w:rsid w:val="009E5F10"/>
    <w:rsid w:val="009E7232"/>
    <w:rsid w:val="009E73CF"/>
    <w:rsid w:val="009E7450"/>
    <w:rsid w:val="009F0742"/>
    <w:rsid w:val="009F0D6A"/>
    <w:rsid w:val="009F13D5"/>
    <w:rsid w:val="009F18D8"/>
    <w:rsid w:val="009F1C92"/>
    <w:rsid w:val="009F23ED"/>
    <w:rsid w:val="009F2F18"/>
    <w:rsid w:val="009F2F80"/>
    <w:rsid w:val="009F2F9F"/>
    <w:rsid w:val="009F37CE"/>
    <w:rsid w:val="009F3CCC"/>
    <w:rsid w:val="009F3FAC"/>
    <w:rsid w:val="009F4469"/>
    <w:rsid w:val="009F4D55"/>
    <w:rsid w:val="009F4DE5"/>
    <w:rsid w:val="009F522B"/>
    <w:rsid w:val="009F532D"/>
    <w:rsid w:val="009F593D"/>
    <w:rsid w:val="009F5D70"/>
    <w:rsid w:val="009F69F7"/>
    <w:rsid w:val="009F6DB2"/>
    <w:rsid w:val="009F7D3F"/>
    <w:rsid w:val="009F7E3F"/>
    <w:rsid w:val="009F7E6A"/>
    <w:rsid w:val="00A002E2"/>
    <w:rsid w:val="00A010F6"/>
    <w:rsid w:val="00A01F82"/>
    <w:rsid w:val="00A020E5"/>
    <w:rsid w:val="00A028CA"/>
    <w:rsid w:val="00A0323A"/>
    <w:rsid w:val="00A03480"/>
    <w:rsid w:val="00A0462F"/>
    <w:rsid w:val="00A0466E"/>
    <w:rsid w:val="00A04EE8"/>
    <w:rsid w:val="00A050EB"/>
    <w:rsid w:val="00A061F0"/>
    <w:rsid w:val="00A062C1"/>
    <w:rsid w:val="00A075CE"/>
    <w:rsid w:val="00A07A85"/>
    <w:rsid w:val="00A07B5C"/>
    <w:rsid w:val="00A11839"/>
    <w:rsid w:val="00A11A8F"/>
    <w:rsid w:val="00A11CAD"/>
    <w:rsid w:val="00A120C4"/>
    <w:rsid w:val="00A12631"/>
    <w:rsid w:val="00A12701"/>
    <w:rsid w:val="00A13017"/>
    <w:rsid w:val="00A13A81"/>
    <w:rsid w:val="00A14311"/>
    <w:rsid w:val="00A14976"/>
    <w:rsid w:val="00A1558B"/>
    <w:rsid w:val="00A157B9"/>
    <w:rsid w:val="00A15AB1"/>
    <w:rsid w:val="00A15BB5"/>
    <w:rsid w:val="00A16565"/>
    <w:rsid w:val="00A16E3C"/>
    <w:rsid w:val="00A17943"/>
    <w:rsid w:val="00A17AFD"/>
    <w:rsid w:val="00A20792"/>
    <w:rsid w:val="00A20C36"/>
    <w:rsid w:val="00A213EB"/>
    <w:rsid w:val="00A22333"/>
    <w:rsid w:val="00A22F04"/>
    <w:rsid w:val="00A22FB0"/>
    <w:rsid w:val="00A239AC"/>
    <w:rsid w:val="00A23DB7"/>
    <w:rsid w:val="00A240B5"/>
    <w:rsid w:val="00A246DC"/>
    <w:rsid w:val="00A24CD0"/>
    <w:rsid w:val="00A259A1"/>
    <w:rsid w:val="00A263E7"/>
    <w:rsid w:val="00A27582"/>
    <w:rsid w:val="00A27C17"/>
    <w:rsid w:val="00A27F99"/>
    <w:rsid w:val="00A31792"/>
    <w:rsid w:val="00A32CCF"/>
    <w:rsid w:val="00A33302"/>
    <w:rsid w:val="00A3461A"/>
    <w:rsid w:val="00A34B18"/>
    <w:rsid w:val="00A35329"/>
    <w:rsid w:val="00A35E50"/>
    <w:rsid w:val="00A375B7"/>
    <w:rsid w:val="00A37AF5"/>
    <w:rsid w:val="00A37CDC"/>
    <w:rsid w:val="00A417A5"/>
    <w:rsid w:val="00A418B3"/>
    <w:rsid w:val="00A41F92"/>
    <w:rsid w:val="00A423E7"/>
    <w:rsid w:val="00A4247A"/>
    <w:rsid w:val="00A42511"/>
    <w:rsid w:val="00A42A7D"/>
    <w:rsid w:val="00A42D4F"/>
    <w:rsid w:val="00A43141"/>
    <w:rsid w:val="00A444E7"/>
    <w:rsid w:val="00A4461A"/>
    <w:rsid w:val="00A44802"/>
    <w:rsid w:val="00A44904"/>
    <w:rsid w:val="00A44F79"/>
    <w:rsid w:val="00A450CD"/>
    <w:rsid w:val="00A46B83"/>
    <w:rsid w:val="00A46C98"/>
    <w:rsid w:val="00A46CC0"/>
    <w:rsid w:val="00A46FA7"/>
    <w:rsid w:val="00A5013F"/>
    <w:rsid w:val="00A51132"/>
    <w:rsid w:val="00A514BE"/>
    <w:rsid w:val="00A52266"/>
    <w:rsid w:val="00A523AC"/>
    <w:rsid w:val="00A52B65"/>
    <w:rsid w:val="00A539AF"/>
    <w:rsid w:val="00A54421"/>
    <w:rsid w:val="00A545CC"/>
    <w:rsid w:val="00A547F4"/>
    <w:rsid w:val="00A55840"/>
    <w:rsid w:val="00A55FC4"/>
    <w:rsid w:val="00A56048"/>
    <w:rsid w:val="00A5633D"/>
    <w:rsid w:val="00A56F8C"/>
    <w:rsid w:val="00A57715"/>
    <w:rsid w:val="00A57C4E"/>
    <w:rsid w:val="00A60478"/>
    <w:rsid w:val="00A60AF4"/>
    <w:rsid w:val="00A60D51"/>
    <w:rsid w:val="00A61283"/>
    <w:rsid w:val="00A61933"/>
    <w:rsid w:val="00A62346"/>
    <w:rsid w:val="00A62850"/>
    <w:rsid w:val="00A62A71"/>
    <w:rsid w:val="00A62B7B"/>
    <w:rsid w:val="00A64B99"/>
    <w:rsid w:val="00A658F1"/>
    <w:rsid w:val="00A6713C"/>
    <w:rsid w:val="00A676C8"/>
    <w:rsid w:val="00A70678"/>
    <w:rsid w:val="00A70B50"/>
    <w:rsid w:val="00A71624"/>
    <w:rsid w:val="00A7167D"/>
    <w:rsid w:val="00A71959"/>
    <w:rsid w:val="00A72D95"/>
    <w:rsid w:val="00A72DB2"/>
    <w:rsid w:val="00A73D01"/>
    <w:rsid w:val="00A73E0A"/>
    <w:rsid w:val="00A74D7B"/>
    <w:rsid w:val="00A75989"/>
    <w:rsid w:val="00A75EE5"/>
    <w:rsid w:val="00A763A1"/>
    <w:rsid w:val="00A76721"/>
    <w:rsid w:val="00A76996"/>
    <w:rsid w:val="00A7704B"/>
    <w:rsid w:val="00A774D8"/>
    <w:rsid w:val="00A77F32"/>
    <w:rsid w:val="00A80465"/>
    <w:rsid w:val="00A80543"/>
    <w:rsid w:val="00A80A8B"/>
    <w:rsid w:val="00A82062"/>
    <w:rsid w:val="00A8347C"/>
    <w:rsid w:val="00A8540D"/>
    <w:rsid w:val="00A85813"/>
    <w:rsid w:val="00A85992"/>
    <w:rsid w:val="00A863BA"/>
    <w:rsid w:val="00A8769E"/>
    <w:rsid w:val="00A90629"/>
    <w:rsid w:val="00A90D40"/>
    <w:rsid w:val="00A91ADC"/>
    <w:rsid w:val="00A92235"/>
    <w:rsid w:val="00A92868"/>
    <w:rsid w:val="00A94B67"/>
    <w:rsid w:val="00A94CD3"/>
    <w:rsid w:val="00A94DCC"/>
    <w:rsid w:val="00A95050"/>
    <w:rsid w:val="00A95172"/>
    <w:rsid w:val="00A95691"/>
    <w:rsid w:val="00A96605"/>
    <w:rsid w:val="00A966E1"/>
    <w:rsid w:val="00A97449"/>
    <w:rsid w:val="00AA0860"/>
    <w:rsid w:val="00AA1745"/>
    <w:rsid w:val="00AA298D"/>
    <w:rsid w:val="00AA3775"/>
    <w:rsid w:val="00AA42AF"/>
    <w:rsid w:val="00AA4A4C"/>
    <w:rsid w:val="00AA4DC7"/>
    <w:rsid w:val="00AA5CE4"/>
    <w:rsid w:val="00AA678F"/>
    <w:rsid w:val="00AA6F62"/>
    <w:rsid w:val="00AA701D"/>
    <w:rsid w:val="00AA71DD"/>
    <w:rsid w:val="00AA7479"/>
    <w:rsid w:val="00AA7C20"/>
    <w:rsid w:val="00AB0418"/>
    <w:rsid w:val="00AB1156"/>
    <w:rsid w:val="00AB12E3"/>
    <w:rsid w:val="00AB1A61"/>
    <w:rsid w:val="00AB1E75"/>
    <w:rsid w:val="00AB3668"/>
    <w:rsid w:val="00AB3B3F"/>
    <w:rsid w:val="00AB400A"/>
    <w:rsid w:val="00AB4C70"/>
    <w:rsid w:val="00AB54F8"/>
    <w:rsid w:val="00AB5709"/>
    <w:rsid w:val="00AB58F5"/>
    <w:rsid w:val="00AB5C85"/>
    <w:rsid w:val="00AB74C1"/>
    <w:rsid w:val="00AB753E"/>
    <w:rsid w:val="00AC00C6"/>
    <w:rsid w:val="00AC012A"/>
    <w:rsid w:val="00AC060C"/>
    <w:rsid w:val="00AC0ACC"/>
    <w:rsid w:val="00AC0FE5"/>
    <w:rsid w:val="00AC0FFC"/>
    <w:rsid w:val="00AC111E"/>
    <w:rsid w:val="00AC2D62"/>
    <w:rsid w:val="00AC2FA9"/>
    <w:rsid w:val="00AC3972"/>
    <w:rsid w:val="00AC4495"/>
    <w:rsid w:val="00AC4602"/>
    <w:rsid w:val="00AC4A8C"/>
    <w:rsid w:val="00AC6815"/>
    <w:rsid w:val="00AC687D"/>
    <w:rsid w:val="00AC6A21"/>
    <w:rsid w:val="00AC6C0E"/>
    <w:rsid w:val="00AC6FAF"/>
    <w:rsid w:val="00AC73A5"/>
    <w:rsid w:val="00AC77B6"/>
    <w:rsid w:val="00AC7E49"/>
    <w:rsid w:val="00AD0022"/>
    <w:rsid w:val="00AD0D37"/>
    <w:rsid w:val="00AD1A23"/>
    <w:rsid w:val="00AD2EB3"/>
    <w:rsid w:val="00AD38B9"/>
    <w:rsid w:val="00AD421C"/>
    <w:rsid w:val="00AD4C2A"/>
    <w:rsid w:val="00AD4DAA"/>
    <w:rsid w:val="00AD4E24"/>
    <w:rsid w:val="00AD5B20"/>
    <w:rsid w:val="00AD5B39"/>
    <w:rsid w:val="00AD665C"/>
    <w:rsid w:val="00AD6DF5"/>
    <w:rsid w:val="00AD7447"/>
    <w:rsid w:val="00AD765A"/>
    <w:rsid w:val="00AE05B9"/>
    <w:rsid w:val="00AE103C"/>
    <w:rsid w:val="00AE1174"/>
    <w:rsid w:val="00AE12FD"/>
    <w:rsid w:val="00AE3B59"/>
    <w:rsid w:val="00AE3EB0"/>
    <w:rsid w:val="00AE5129"/>
    <w:rsid w:val="00AE5256"/>
    <w:rsid w:val="00AE5379"/>
    <w:rsid w:val="00AE56F8"/>
    <w:rsid w:val="00AE5C85"/>
    <w:rsid w:val="00AE5C9F"/>
    <w:rsid w:val="00AE61D9"/>
    <w:rsid w:val="00AE6B0D"/>
    <w:rsid w:val="00AF02D4"/>
    <w:rsid w:val="00AF0AFE"/>
    <w:rsid w:val="00AF102B"/>
    <w:rsid w:val="00AF1FC4"/>
    <w:rsid w:val="00AF2404"/>
    <w:rsid w:val="00AF2854"/>
    <w:rsid w:val="00AF2ABC"/>
    <w:rsid w:val="00AF3E56"/>
    <w:rsid w:val="00AF4D52"/>
    <w:rsid w:val="00AF5526"/>
    <w:rsid w:val="00AF57C2"/>
    <w:rsid w:val="00AF6C79"/>
    <w:rsid w:val="00AF7330"/>
    <w:rsid w:val="00AF751B"/>
    <w:rsid w:val="00AF7546"/>
    <w:rsid w:val="00AF7D43"/>
    <w:rsid w:val="00B004D3"/>
    <w:rsid w:val="00B012C5"/>
    <w:rsid w:val="00B01452"/>
    <w:rsid w:val="00B01522"/>
    <w:rsid w:val="00B0245B"/>
    <w:rsid w:val="00B02B70"/>
    <w:rsid w:val="00B03161"/>
    <w:rsid w:val="00B033FB"/>
    <w:rsid w:val="00B034BE"/>
    <w:rsid w:val="00B03E60"/>
    <w:rsid w:val="00B041C3"/>
    <w:rsid w:val="00B04C17"/>
    <w:rsid w:val="00B04C66"/>
    <w:rsid w:val="00B052FF"/>
    <w:rsid w:val="00B05338"/>
    <w:rsid w:val="00B05B98"/>
    <w:rsid w:val="00B0660E"/>
    <w:rsid w:val="00B06696"/>
    <w:rsid w:val="00B06C72"/>
    <w:rsid w:val="00B06EEB"/>
    <w:rsid w:val="00B06F7E"/>
    <w:rsid w:val="00B07427"/>
    <w:rsid w:val="00B07685"/>
    <w:rsid w:val="00B07B56"/>
    <w:rsid w:val="00B10508"/>
    <w:rsid w:val="00B10891"/>
    <w:rsid w:val="00B111B9"/>
    <w:rsid w:val="00B11381"/>
    <w:rsid w:val="00B114C7"/>
    <w:rsid w:val="00B115F0"/>
    <w:rsid w:val="00B11E42"/>
    <w:rsid w:val="00B11F2D"/>
    <w:rsid w:val="00B12F51"/>
    <w:rsid w:val="00B1316D"/>
    <w:rsid w:val="00B13E26"/>
    <w:rsid w:val="00B13E51"/>
    <w:rsid w:val="00B146CE"/>
    <w:rsid w:val="00B14F50"/>
    <w:rsid w:val="00B14F8B"/>
    <w:rsid w:val="00B153EA"/>
    <w:rsid w:val="00B15E0F"/>
    <w:rsid w:val="00B16D4F"/>
    <w:rsid w:val="00B170ED"/>
    <w:rsid w:val="00B17F53"/>
    <w:rsid w:val="00B20EA5"/>
    <w:rsid w:val="00B2152C"/>
    <w:rsid w:val="00B21582"/>
    <w:rsid w:val="00B21C68"/>
    <w:rsid w:val="00B21D0B"/>
    <w:rsid w:val="00B22202"/>
    <w:rsid w:val="00B234E2"/>
    <w:rsid w:val="00B24653"/>
    <w:rsid w:val="00B24B0C"/>
    <w:rsid w:val="00B251E5"/>
    <w:rsid w:val="00B25653"/>
    <w:rsid w:val="00B25CEE"/>
    <w:rsid w:val="00B25E19"/>
    <w:rsid w:val="00B25E28"/>
    <w:rsid w:val="00B26306"/>
    <w:rsid w:val="00B26446"/>
    <w:rsid w:val="00B266EB"/>
    <w:rsid w:val="00B27674"/>
    <w:rsid w:val="00B277BB"/>
    <w:rsid w:val="00B3069F"/>
    <w:rsid w:val="00B3079F"/>
    <w:rsid w:val="00B31157"/>
    <w:rsid w:val="00B312DB"/>
    <w:rsid w:val="00B316B5"/>
    <w:rsid w:val="00B31830"/>
    <w:rsid w:val="00B3184A"/>
    <w:rsid w:val="00B31CCA"/>
    <w:rsid w:val="00B32356"/>
    <w:rsid w:val="00B32C17"/>
    <w:rsid w:val="00B32CFC"/>
    <w:rsid w:val="00B33CF4"/>
    <w:rsid w:val="00B33ED9"/>
    <w:rsid w:val="00B34773"/>
    <w:rsid w:val="00B34815"/>
    <w:rsid w:val="00B34B74"/>
    <w:rsid w:val="00B34C5B"/>
    <w:rsid w:val="00B35F54"/>
    <w:rsid w:val="00B36955"/>
    <w:rsid w:val="00B36F01"/>
    <w:rsid w:val="00B37782"/>
    <w:rsid w:val="00B377DF"/>
    <w:rsid w:val="00B40C3C"/>
    <w:rsid w:val="00B410F9"/>
    <w:rsid w:val="00B411C3"/>
    <w:rsid w:val="00B4190E"/>
    <w:rsid w:val="00B4198C"/>
    <w:rsid w:val="00B41BB7"/>
    <w:rsid w:val="00B42631"/>
    <w:rsid w:val="00B4293B"/>
    <w:rsid w:val="00B42D0C"/>
    <w:rsid w:val="00B430E4"/>
    <w:rsid w:val="00B435EB"/>
    <w:rsid w:val="00B44C72"/>
    <w:rsid w:val="00B457E8"/>
    <w:rsid w:val="00B45BCD"/>
    <w:rsid w:val="00B45E58"/>
    <w:rsid w:val="00B46295"/>
    <w:rsid w:val="00B46C6B"/>
    <w:rsid w:val="00B46F7B"/>
    <w:rsid w:val="00B50DB1"/>
    <w:rsid w:val="00B5257A"/>
    <w:rsid w:val="00B5288D"/>
    <w:rsid w:val="00B52986"/>
    <w:rsid w:val="00B537DE"/>
    <w:rsid w:val="00B539F3"/>
    <w:rsid w:val="00B5535B"/>
    <w:rsid w:val="00B56EE0"/>
    <w:rsid w:val="00B60773"/>
    <w:rsid w:val="00B60C05"/>
    <w:rsid w:val="00B60CCE"/>
    <w:rsid w:val="00B6237A"/>
    <w:rsid w:val="00B6298C"/>
    <w:rsid w:val="00B62C34"/>
    <w:rsid w:val="00B6305D"/>
    <w:rsid w:val="00B635E2"/>
    <w:rsid w:val="00B638E7"/>
    <w:rsid w:val="00B640C8"/>
    <w:rsid w:val="00B64FB6"/>
    <w:rsid w:val="00B65111"/>
    <w:rsid w:val="00B65267"/>
    <w:rsid w:val="00B65CE4"/>
    <w:rsid w:val="00B665A2"/>
    <w:rsid w:val="00B67000"/>
    <w:rsid w:val="00B67455"/>
    <w:rsid w:val="00B67CA3"/>
    <w:rsid w:val="00B67D9C"/>
    <w:rsid w:val="00B70A3E"/>
    <w:rsid w:val="00B70B9E"/>
    <w:rsid w:val="00B712BB"/>
    <w:rsid w:val="00B71F0A"/>
    <w:rsid w:val="00B723E9"/>
    <w:rsid w:val="00B72826"/>
    <w:rsid w:val="00B734DD"/>
    <w:rsid w:val="00B73E2B"/>
    <w:rsid w:val="00B743B9"/>
    <w:rsid w:val="00B74B50"/>
    <w:rsid w:val="00B75318"/>
    <w:rsid w:val="00B763C5"/>
    <w:rsid w:val="00B76593"/>
    <w:rsid w:val="00B7685F"/>
    <w:rsid w:val="00B769DA"/>
    <w:rsid w:val="00B7725C"/>
    <w:rsid w:val="00B7730C"/>
    <w:rsid w:val="00B808E1"/>
    <w:rsid w:val="00B80942"/>
    <w:rsid w:val="00B80B0B"/>
    <w:rsid w:val="00B811E7"/>
    <w:rsid w:val="00B82EFA"/>
    <w:rsid w:val="00B83162"/>
    <w:rsid w:val="00B83802"/>
    <w:rsid w:val="00B83B09"/>
    <w:rsid w:val="00B844D1"/>
    <w:rsid w:val="00B8457B"/>
    <w:rsid w:val="00B845DB"/>
    <w:rsid w:val="00B8528B"/>
    <w:rsid w:val="00B859B4"/>
    <w:rsid w:val="00B86250"/>
    <w:rsid w:val="00B86BA1"/>
    <w:rsid w:val="00B8710D"/>
    <w:rsid w:val="00B87173"/>
    <w:rsid w:val="00B87511"/>
    <w:rsid w:val="00B8752A"/>
    <w:rsid w:val="00B87C04"/>
    <w:rsid w:val="00B90296"/>
    <w:rsid w:val="00B90612"/>
    <w:rsid w:val="00B9065B"/>
    <w:rsid w:val="00B911AC"/>
    <w:rsid w:val="00B9186C"/>
    <w:rsid w:val="00B91991"/>
    <w:rsid w:val="00B91DDA"/>
    <w:rsid w:val="00B91F3F"/>
    <w:rsid w:val="00B92184"/>
    <w:rsid w:val="00B92B1C"/>
    <w:rsid w:val="00B93297"/>
    <w:rsid w:val="00B9336F"/>
    <w:rsid w:val="00B93A25"/>
    <w:rsid w:val="00B9419E"/>
    <w:rsid w:val="00B949FD"/>
    <w:rsid w:val="00B95085"/>
    <w:rsid w:val="00B960FB"/>
    <w:rsid w:val="00B9757C"/>
    <w:rsid w:val="00BA00F7"/>
    <w:rsid w:val="00BA0107"/>
    <w:rsid w:val="00BA027C"/>
    <w:rsid w:val="00BA0835"/>
    <w:rsid w:val="00BA121F"/>
    <w:rsid w:val="00BA133F"/>
    <w:rsid w:val="00BA180F"/>
    <w:rsid w:val="00BA1BAC"/>
    <w:rsid w:val="00BA2105"/>
    <w:rsid w:val="00BA2F46"/>
    <w:rsid w:val="00BA48C3"/>
    <w:rsid w:val="00BA4C59"/>
    <w:rsid w:val="00BA5070"/>
    <w:rsid w:val="00BA5703"/>
    <w:rsid w:val="00BA6C6F"/>
    <w:rsid w:val="00BA7245"/>
    <w:rsid w:val="00BA78C5"/>
    <w:rsid w:val="00BB0BC2"/>
    <w:rsid w:val="00BB171A"/>
    <w:rsid w:val="00BB18A0"/>
    <w:rsid w:val="00BB1AFF"/>
    <w:rsid w:val="00BB1FD8"/>
    <w:rsid w:val="00BB2FE3"/>
    <w:rsid w:val="00BB3C47"/>
    <w:rsid w:val="00BB3CD3"/>
    <w:rsid w:val="00BB4384"/>
    <w:rsid w:val="00BB4A2B"/>
    <w:rsid w:val="00BB551A"/>
    <w:rsid w:val="00BB5E3D"/>
    <w:rsid w:val="00BB602D"/>
    <w:rsid w:val="00BB63F5"/>
    <w:rsid w:val="00BB650F"/>
    <w:rsid w:val="00BB6928"/>
    <w:rsid w:val="00BB714F"/>
    <w:rsid w:val="00BC09E9"/>
    <w:rsid w:val="00BC0CE5"/>
    <w:rsid w:val="00BC14CB"/>
    <w:rsid w:val="00BC160A"/>
    <w:rsid w:val="00BC1BCE"/>
    <w:rsid w:val="00BC2227"/>
    <w:rsid w:val="00BC263D"/>
    <w:rsid w:val="00BC286D"/>
    <w:rsid w:val="00BC31AF"/>
    <w:rsid w:val="00BC3291"/>
    <w:rsid w:val="00BC3917"/>
    <w:rsid w:val="00BC39C8"/>
    <w:rsid w:val="00BC3AD0"/>
    <w:rsid w:val="00BC3CFD"/>
    <w:rsid w:val="00BC3FB1"/>
    <w:rsid w:val="00BC4220"/>
    <w:rsid w:val="00BC5479"/>
    <w:rsid w:val="00BC55E1"/>
    <w:rsid w:val="00BC5820"/>
    <w:rsid w:val="00BC5BD5"/>
    <w:rsid w:val="00BC5D20"/>
    <w:rsid w:val="00BC6590"/>
    <w:rsid w:val="00BC68BB"/>
    <w:rsid w:val="00BC6D61"/>
    <w:rsid w:val="00BC7CB3"/>
    <w:rsid w:val="00BD02A5"/>
    <w:rsid w:val="00BD09AE"/>
    <w:rsid w:val="00BD191F"/>
    <w:rsid w:val="00BD198A"/>
    <w:rsid w:val="00BD1D49"/>
    <w:rsid w:val="00BD3055"/>
    <w:rsid w:val="00BD34A1"/>
    <w:rsid w:val="00BD3FD5"/>
    <w:rsid w:val="00BD566A"/>
    <w:rsid w:val="00BD5837"/>
    <w:rsid w:val="00BD6482"/>
    <w:rsid w:val="00BD6B45"/>
    <w:rsid w:val="00BD781F"/>
    <w:rsid w:val="00BE02CB"/>
    <w:rsid w:val="00BE047A"/>
    <w:rsid w:val="00BE0665"/>
    <w:rsid w:val="00BE0B70"/>
    <w:rsid w:val="00BE0BA1"/>
    <w:rsid w:val="00BE1DC2"/>
    <w:rsid w:val="00BE1F56"/>
    <w:rsid w:val="00BE224F"/>
    <w:rsid w:val="00BE27EB"/>
    <w:rsid w:val="00BE28EE"/>
    <w:rsid w:val="00BE354E"/>
    <w:rsid w:val="00BE4E46"/>
    <w:rsid w:val="00BE56B0"/>
    <w:rsid w:val="00BE5955"/>
    <w:rsid w:val="00BE6A35"/>
    <w:rsid w:val="00BE6DE1"/>
    <w:rsid w:val="00BE72BE"/>
    <w:rsid w:val="00BE7509"/>
    <w:rsid w:val="00BE77DC"/>
    <w:rsid w:val="00BF104B"/>
    <w:rsid w:val="00BF11A1"/>
    <w:rsid w:val="00BF17B6"/>
    <w:rsid w:val="00BF1CA2"/>
    <w:rsid w:val="00BF2158"/>
    <w:rsid w:val="00BF25F2"/>
    <w:rsid w:val="00BF2827"/>
    <w:rsid w:val="00BF3409"/>
    <w:rsid w:val="00BF386D"/>
    <w:rsid w:val="00BF392A"/>
    <w:rsid w:val="00BF45E5"/>
    <w:rsid w:val="00BF533C"/>
    <w:rsid w:val="00BF5622"/>
    <w:rsid w:val="00BF5797"/>
    <w:rsid w:val="00BF6A19"/>
    <w:rsid w:val="00BF71DF"/>
    <w:rsid w:val="00BF72CC"/>
    <w:rsid w:val="00C0045D"/>
    <w:rsid w:val="00C01379"/>
    <w:rsid w:val="00C01710"/>
    <w:rsid w:val="00C01BCB"/>
    <w:rsid w:val="00C02468"/>
    <w:rsid w:val="00C02994"/>
    <w:rsid w:val="00C03464"/>
    <w:rsid w:val="00C03480"/>
    <w:rsid w:val="00C036B1"/>
    <w:rsid w:val="00C044D0"/>
    <w:rsid w:val="00C04C1B"/>
    <w:rsid w:val="00C0581D"/>
    <w:rsid w:val="00C0627B"/>
    <w:rsid w:val="00C071D1"/>
    <w:rsid w:val="00C077FB"/>
    <w:rsid w:val="00C078A2"/>
    <w:rsid w:val="00C10037"/>
    <w:rsid w:val="00C102D7"/>
    <w:rsid w:val="00C10A77"/>
    <w:rsid w:val="00C10D82"/>
    <w:rsid w:val="00C10F05"/>
    <w:rsid w:val="00C111AB"/>
    <w:rsid w:val="00C130C1"/>
    <w:rsid w:val="00C1318B"/>
    <w:rsid w:val="00C137A7"/>
    <w:rsid w:val="00C13939"/>
    <w:rsid w:val="00C13D07"/>
    <w:rsid w:val="00C13F25"/>
    <w:rsid w:val="00C13F32"/>
    <w:rsid w:val="00C1424A"/>
    <w:rsid w:val="00C150D1"/>
    <w:rsid w:val="00C163AF"/>
    <w:rsid w:val="00C165F5"/>
    <w:rsid w:val="00C16CBD"/>
    <w:rsid w:val="00C173A5"/>
    <w:rsid w:val="00C1798F"/>
    <w:rsid w:val="00C17AB3"/>
    <w:rsid w:val="00C20E3D"/>
    <w:rsid w:val="00C213FD"/>
    <w:rsid w:val="00C22AA1"/>
    <w:rsid w:val="00C24933"/>
    <w:rsid w:val="00C24B47"/>
    <w:rsid w:val="00C2592E"/>
    <w:rsid w:val="00C265C8"/>
    <w:rsid w:val="00C269B2"/>
    <w:rsid w:val="00C277BA"/>
    <w:rsid w:val="00C27B13"/>
    <w:rsid w:val="00C309E7"/>
    <w:rsid w:val="00C32D6E"/>
    <w:rsid w:val="00C3380A"/>
    <w:rsid w:val="00C34024"/>
    <w:rsid w:val="00C343BF"/>
    <w:rsid w:val="00C346EF"/>
    <w:rsid w:val="00C347C3"/>
    <w:rsid w:val="00C34958"/>
    <w:rsid w:val="00C34C4D"/>
    <w:rsid w:val="00C34E2F"/>
    <w:rsid w:val="00C353ED"/>
    <w:rsid w:val="00C35686"/>
    <w:rsid w:val="00C35B09"/>
    <w:rsid w:val="00C36DAC"/>
    <w:rsid w:val="00C404BF"/>
    <w:rsid w:val="00C4053B"/>
    <w:rsid w:val="00C405A1"/>
    <w:rsid w:val="00C42656"/>
    <w:rsid w:val="00C433A7"/>
    <w:rsid w:val="00C434FC"/>
    <w:rsid w:val="00C440BA"/>
    <w:rsid w:val="00C44A70"/>
    <w:rsid w:val="00C44B5B"/>
    <w:rsid w:val="00C45176"/>
    <w:rsid w:val="00C4521D"/>
    <w:rsid w:val="00C45728"/>
    <w:rsid w:val="00C47261"/>
    <w:rsid w:val="00C47725"/>
    <w:rsid w:val="00C47882"/>
    <w:rsid w:val="00C47C6C"/>
    <w:rsid w:val="00C50674"/>
    <w:rsid w:val="00C50E07"/>
    <w:rsid w:val="00C51DED"/>
    <w:rsid w:val="00C52A44"/>
    <w:rsid w:val="00C52B53"/>
    <w:rsid w:val="00C54267"/>
    <w:rsid w:val="00C547AB"/>
    <w:rsid w:val="00C560DA"/>
    <w:rsid w:val="00C56DFA"/>
    <w:rsid w:val="00C57522"/>
    <w:rsid w:val="00C57630"/>
    <w:rsid w:val="00C576C0"/>
    <w:rsid w:val="00C578CF"/>
    <w:rsid w:val="00C57CFD"/>
    <w:rsid w:val="00C605E9"/>
    <w:rsid w:val="00C61692"/>
    <w:rsid w:val="00C61B27"/>
    <w:rsid w:val="00C625AA"/>
    <w:rsid w:val="00C630B5"/>
    <w:rsid w:val="00C633D5"/>
    <w:rsid w:val="00C6344F"/>
    <w:rsid w:val="00C63BD3"/>
    <w:rsid w:val="00C641A7"/>
    <w:rsid w:val="00C64EE5"/>
    <w:rsid w:val="00C6521E"/>
    <w:rsid w:val="00C65C68"/>
    <w:rsid w:val="00C65CE2"/>
    <w:rsid w:val="00C65F71"/>
    <w:rsid w:val="00C6618E"/>
    <w:rsid w:val="00C66697"/>
    <w:rsid w:val="00C666EB"/>
    <w:rsid w:val="00C7083C"/>
    <w:rsid w:val="00C719B3"/>
    <w:rsid w:val="00C72786"/>
    <w:rsid w:val="00C73FF5"/>
    <w:rsid w:val="00C74256"/>
    <w:rsid w:val="00C74E45"/>
    <w:rsid w:val="00C7541E"/>
    <w:rsid w:val="00C75833"/>
    <w:rsid w:val="00C75BA7"/>
    <w:rsid w:val="00C75DBC"/>
    <w:rsid w:val="00C76278"/>
    <w:rsid w:val="00C763A1"/>
    <w:rsid w:val="00C770FF"/>
    <w:rsid w:val="00C77156"/>
    <w:rsid w:val="00C7775D"/>
    <w:rsid w:val="00C7779A"/>
    <w:rsid w:val="00C777EA"/>
    <w:rsid w:val="00C77B80"/>
    <w:rsid w:val="00C80B78"/>
    <w:rsid w:val="00C81076"/>
    <w:rsid w:val="00C8171C"/>
    <w:rsid w:val="00C81B29"/>
    <w:rsid w:val="00C8288E"/>
    <w:rsid w:val="00C83B2F"/>
    <w:rsid w:val="00C83C38"/>
    <w:rsid w:val="00C841E7"/>
    <w:rsid w:val="00C8445F"/>
    <w:rsid w:val="00C84A4A"/>
    <w:rsid w:val="00C84A7F"/>
    <w:rsid w:val="00C8537A"/>
    <w:rsid w:val="00C85BA2"/>
    <w:rsid w:val="00C85DC1"/>
    <w:rsid w:val="00C86F4F"/>
    <w:rsid w:val="00C878B1"/>
    <w:rsid w:val="00C87DE5"/>
    <w:rsid w:val="00C901AB"/>
    <w:rsid w:val="00C90530"/>
    <w:rsid w:val="00C9084E"/>
    <w:rsid w:val="00C91166"/>
    <w:rsid w:val="00C91436"/>
    <w:rsid w:val="00C91FAA"/>
    <w:rsid w:val="00C922BD"/>
    <w:rsid w:val="00C923AD"/>
    <w:rsid w:val="00C92B43"/>
    <w:rsid w:val="00C930C1"/>
    <w:rsid w:val="00C94A4E"/>
    <w:rsid w:val="00C94EE0"/>
    <w:rsid w:val="00C969B1"/>
    <w:rsid w:val="00C96FC6"/>
    <w:rsid w:val="00C97359"/>
    <w:rsid w:val="00CA0631"/>
    <w:rsid w:val="00CA08CC"/>
    <w:rsid w:val="00CA1146"/>
    <w:rsid w:val="00CA1A71"/>
    <w:rsid w:val="00CA1A85"/>
    <w:rsid w:val="00CA2978"/>
    <w:rsid w:val="00CA2AA1"/>
    <w:rsid w:val="00CA32ED"/>
    <w:rsid w:val="00CA34D9"/>
    <w:rsid w:val="00CA36A2"/>
    <w:rsid w:val="00CA390E"/>
    <w:rsid w:val="00CA3BA3"/>
    <w:rsid w:val="00CA3CED"/>
    <w:rsid w:val="00CA4533"/>
    <w:rsid w:val="00CA4722"/>
    <w:rsid w:val="00CA4905"/>
    <w:rsid w:val="00CA49BB"/>
    <w:rsid w:val="00CA4F65"/>
    <w:rsid w:val="00CA52A4"/>
    <w:rsid w:val="00CA579B"/>
    <w:rsid w:val="00CA63BE"/>
    <w:rsid w:val="00CA79A4"/>
    <w:rsid w:val="00CA7B52"/>
    <w:rsid w:val="00CA7D28"/>
    <w:rsid w:val="00CA7F50"/>
    <w:rsid w:val="00CB0E8B"/>
    <w:rsid w:val="00CB3A72"/>
    <w:rsid w:val="00CB3C5B"/>
    <w:rsid w:val="00CB3D39"/>
    <w:rsid w:val="00CB4B43"/>
    <w:rsid w:val="00CB4CAC"/>
    <w:rsid w:val="00CB51AB"/>
    <w:rsid w:val="00CB61A7"/>
    <w:rsid w:val="00CB69B4"/>
    <w:rsid w:val="00CB705A"/>
    <w:rsid w:val="00CB7E20"/>
    <w:rsid w:val="00CC049C"/>
    <w:rsid w:val="00CC0CC5"/>
    <w:rsid w:val="00CC1557"/>
    <w:rsid w:val="00CC1B81"/>
    <w:rsid w:val="00CC1EE4"/>
    <w:rsid w:val="00CC239F"/>
    <w:rsid w:val="00CC2DA1"/>
    <w:rsid w:val="00CC458E"/>
    <w:rsid w:val="00CC48E0"/>
    <w:rsid w:val="00CC5C3A"/>
    <w:rsid w:val="00CC7260"/>
    <w:rsid w:val="00CD0086"/>
    <w:rsid w:val="00CD0732"/>
    <w:rsid w:val="00CD15CA"/>
    <w:rsid w:val="00CD1C6E"/>
    <w:rsid w:val="00CD3566"/>
    <w:rsid w:val="00CD3CEE"/>
    <w:rsid w:val="00CD49FE"/>
    <w:rsid w:val="00CD5713"/>
    <w:rsid w:val="00CD60E5"/>
    <w:rsid w:val="00CD6768"/>
    <w:rsid w:val="00CD6C70"/>
    <w:rsid w:val="00CE0C84"/>
    <w:rsid w:val="00CE0FD2"/>
    <w:rsid w:val="00CE13C4"/>
    <w:rsid w:val="00CE232D"/>
    <w:rsid w:val="00CE2552"/>
    <w:rsid w:val="00CE2624"/>
    <w:rsid w:val="00CE36AD"/>
    <w:rsid w:val="00CE374E"/>
    <w:rsid w:val="00CE3A5C"/>
    <w:rsid w:val="00CE3AD0"/>
    <w:rsid w:val="00CE3E93"/>
    <w:rsid w:val="00CE4CCF"/>
    <w:rsid w:val="00CE4CEB"/>
    <w:rsid w:val="00CE55CD"/>
    <w:rsid w:val="00CE566F"/>
    <w:rsid w:val="00CE5A8E"/>
    <w:rsid w:val="00CE5F47"/>
    <w:rsid w:val="00CE672E"/>
    <w:rsid w:val="00CE71F0"/>
    <w:rsid w:val="00CE724E"/>
    <w:rsid w:val="00CE7A5F"/>
    <w:rsid w:val="00CF0959"/>
    <w:rsid w:val="00CF105D"/>
    <w:rsid w:val="00CF13B5"/>
    <w:rsid w:val="00CF2281"/>
    <w:rsid w:val="00CF2560"/>
    <w:rsid w:val="00CF26D8"/>
    <w:rsid w:val="00CF3B86"/>
    <w:rsid w:val="00CF456F"/>
    <w:rsid w:val="00CF4791"/>
    <w:rsid w:val="00CF518D"/>
    <w:rsid w:val="00CF5E09"/>
    <w:rsid w:val="00CF7929"/>
    <w:rsid w:val="00CF79FB"/>
    <w:rsid w:val="00CF7DED"/>
    <w:rsid w:val="00D00611"/>
    <w:rsid w:val="00D007E6"/>
    <w:rsid w:val="00D00A43"/>
    <w:rsid w:val="00D013D7"/>
    <w:rsid w:val="00D02176"/>
    <w:rsid w:val="00D02862"/>
    <w:rsid w:val="00D036B6"/>
    <w:rsid w:val="00D03EB7"/>
    <w:rsid w:val="00D04F0A"/>
    <w:rsid w:val="00D0517C"/>
    <w:rsid w:val="00D05617"/>
    <w:rsid w:val="00D05B3A"/>
    <w:rsid w:val="00D05C37"/>
    <w:rsid w:val="00D05CC4"/>
    <w:rsid w:val="00D05E5C"/>
    <w:rsid w:val="00D066B8"/>
    <w:rsid w:val="00D06E0A"/>
    <w:rsid w:val="00D074A4"/>
    <w:rsid w:val="00D075F5"/>
    <w:rsid w:val="00D104ED"/>
    <w:rsid w:val="00D115A7"/>
    <w:rsid w:val="00D1178A"/>
    <w:rsid w:val="00D11B2D"/>
    <w:rsid w:val="00D11FB9"/>
    <w:rsid w:val="00D1239F"/>
    <w:rsid w:val="00D127A2"/>
    <w:rsid w:val="00D1295B"/>
    <w:rsid w:val="00D12DB7"/>
    <w:rsid w:val="00D13BC8"/>
    <w:rsid w:val="00D13F62"/>
    <w:rsid w:val="00D140E7"/>
    <w:rsid w:val="00D14162"/>
    <w:rsid w:val="00D15919"/>
    <w:rsid w:val="00D15F5E"/>
    <w:rsid w:val="00D16408"/>
    <w:rsid w:val="00D16AF2"/>
    <w:rsid w:val="00D16E2D"/>
    <w:rsid w:val="00D17281"/>
    <w:rsid w:val="00D17D3A"/>
    <w:rsid w:val="00D20331"/>
    <w:rsid w:val="00D20413"/>
    <w:rsid w:val="00D20737"/>
    <w:rsid w:val="00D20EE0"/>
    <w:rsid w:val="00D21120"/>
    <w:rsid w:val="00D218EA"/>
    <w:rsid w:val="00D21DC4"/>
    <w:rsid w:val="00D221BF"/>
    <w:rsid w:val="00D2269A"/>
    <w:rsid w:val="00D22701"/>
    <w:rsid w:val="00D22DCD"/>
    <w:rsid w:val="00D22F08"/>
    <w:rsid w:val="00D231D9"/>
    <w:rsid w:val="00D233B0"/>
    <w:rsid w:val="00D234A5"/>
    <w:rsid w:val="00D23D58"/>
    <w:rsid w:val="00D245C7"/>
    <w:rsid w:val="00D251BC"/>
    <w:rsid w:val="00D25507"/>
    <w:rsid w:val="00D25C33"/>
    <w:rsid w:val="00D25E4B"/>
    <w:rsid w:val="00D26D0E"/>
    <w:rsid w:val="00D27228"/>
    <w:rsid w:val="00D27940"/>
    <w:rsid w:val="00D30083"/>
    <w:rsid w:val="00D30DC7"/>
    <w:rsid w:val="00D31AD1"/>
    <w:rsid w:val="00D3283C"/>
    <w:rsid w:val="00D32A25"/>
    <w:rsid w:val="00D32D05"/>
    <w:rsid w:val="00D32D4E"/>
    <w:rsid w:val="00D3338F"/>
    <w:rsid w:val="00D33776"/>
    <w:rsid w:val="00D349AA"/>
    <w:rsid w:val="00D34FC1"/>
    <w:rsid w:val="00D352EF"/>
    <w:rsid w:val="00D35A6B"/>
    <w:rsid w:val="00D374CB"/>
    <w:rsid w:val="00D3776A"/>
    <w:rsid w:val="00D37A46"/>
    <w:rsid w:val="00D37B74"/>
    <w:rsid w:val="00D40186"/>
    <w:rsid w:val="00D40532"/>
    <w:rsid w:val="00D40E1E"/>
    <w:rsid w:val="00D40F34"/>
    <w:rsid w:val="00D4166B"/>
    <w:rsid w:val="00D4177F"/>
    <w:rsid w:val="00D42168"/>
    <w:rsid w:val="00D42E06"/>
    <w:rsid w:val="00D4314A"/>
    <w:rsid w:val="00D4359D"/>
    <w:rsid w:val="00D43829"/>
    <w:rsid w:val="00D441C6"/>
    <w:rsid w:val="00D44CB9"/>
    <w:rsid w:val="00D44D0B"/>
    <w:rsid w:val="00D454C2"/>
    <w:rsid w:val="00D45734"/>
    <w:rsid w:val="00D4588E"/>
    <w:rsid w:val="00D45A66"/>
    <w:rsid w:val="00D45C7B"/>
    <w:rsid w:val="00D46122"/>
    <w:rsid w:val="00D46558"/>
    <w:rsid w:val="00D46887"/>
    <w:rsid w:val="00D47443"/>
    <w:rsid w:val="00D503E4"/>
    <w:rsid w:val="00D508A0"/>
    <w:rsid w:val="00D50CCD"/>
    <w:rsid w:val="00D513F9"/>
    <w:rsid w:val="00D52064"/>
    <w:rsid w:val="00D526ED"/>
    <w:rsid w:val="00D52812"/>
    <w:rsid w:val="00D52A9A"/>
    <w:rsid w:val="00D52E34"/>
    <w:rsid w:val="00D5318A"/>
    <w:rsid w:val="00D53495"/>
    <w:rsid w:val="00D535CE"/>
    <w:rsid w:val="00D5365D"/>
    <w:rsid w:val="00D541C7"/>
    <w:rsid w:val="00D5420E"/>
    <w:rsid w:val="00D5487A"/>
    <w:rsid w:val="00D551FA"/>
    <w:rsid w:val="00D55821"/>
    <w:rsid w:val="00D55F1B"/>
    <w:rsid w:val="00D56679"/>
    <w:rsid w:val="00D56913"/>
    <w:rsid w:val="00D577FD"/>
    <w:rsid w:val="00D60CDF"/>
    <w:rsid w:val="00D61587"/>
    <w:rsid w:val="00D6159C"/>
    <w:rsid w:val="00D61978"/>
    <w:rsid w:val="00D62613"/>
    <w:rsid w:val="00D627DA"/>
    <w:rsid w:val="00D63490"/>
    <w:rsid w:val="00D643BE"/>
    <w:rsid w:val="00D64ADC"/>
    <w:rsid w:val="00D64EF9"/>
    <w:rsid w:val="00D6610B"/>
    <w:rsid w:val="00D66662"/>
    <w:rsid w:val="00D669A6"/>
    <w:rsid w:val="00D66C91"/>
    <w:rsid w:val="00D66DCB"/>
    <w:rsid w:val="00D67D57"/>
    <w:rsid w:val="00D67EC5"/>
    <w:rsid w:val="00D67FBF"/>
    <w:rsid w:val="00D70134"/>
    <w:rsid w:val="00D7016E"/>
    <w:rsid w:val="00D70870"/>
    <w:rsid w:val="00D71713"/>
    <w:rsid w:val="00D71A15"/>
    <w:rsid w:val="00D71BA1"/>
    <w:rsid w:val="00D7228F"/>
    <w:rsid w:val="00D72494"/>
    <w:rsid w:val="00D72543"/>
    <w:rsid w:val="00D72B90"/>
    <w:rsid w:val="00D73AB5"/>
    <w:rsid w:val="00D73B55"/>
    <w:rsid w:val="00D73D59"/>
    <w:rsid w:val="00D76A82"/>
    <w:rsid w:val="00D7759A"/>
    <w:rsid w:val="00D77ED6"/>
    <w:rsid w:val="00D77FB4"/>
    <w:rsid w:val="00D8050A"/>
    <w:rsid w:val="00D8059A"/>
    <w:rsid w:val="00D80907"/>
    <w:rsid w:val="00D80CCE"/>
    <w:rsid w:val="00D80CEA"/>
    <w:rsid w:val="00D81062"/>
    <w:rsid w:val="00D8142D"/>
    <w:rsid w:val="00D815AE"/>
    <w:rsid w:val="00D822FF"/>
    <w:rsid w:val="00D82D7D"/>
    <w:rsid w:val="00D838E9"/>
    <w:rsid w:val="00D83B55"/>
    <w:rsid w:val="00D840BD"/>
    <w:rsid w:val="00D8503D"/>
    <w:rsid w:val="00D856B5"/>
    <w:rsid w:val="00D85EA0"/>
    <w:rsid w:val="00D86AE1"/>
    <w:rsid w:val="00D8706C"/>
    <w:rsid w:val="00D87114"/>
    <w:rsid w:val="00D875E1"/>
    <w:rsid w:val="00D87B56"/>
    <w:rsid w:val="00D906A0"/>
    <w:rsid w:val="00D90B8B"/>
    <w:rsid w:val="00D90D97"/>
    <w:rsid w:val="00D91392"/>
    <w:rsid w:val="00D937F3"/>
    <w:rsid w:val="00D9406A"/>
    <w:rsid w:val="00D9425A"/>
    <w:rsid w:val="00D94321"/>
    <w:rsid w:val="00D94AAC"/>
    <w:rsid w:val="00D94ADD"/>
    <w:rsid w:val="00D94ADF"/>
    <w:rsid w:val="00D94C94"/>
    <w:rsid w:val="00D959D3"/>
    <w:rsid w:val="00D95F27"/>
    <w:rsid w:val="00D95F8D"/>
    <w:rsid w:val="00D964F5"/>
    <w:rsid w:val="00D97772"/>
    <w:rsid w:val="00DA016A"/>
    <w:rsid w:val="00DA0646"/>
    <w:rsid w:val="00DA167C"/>
    <w:rsid w:val="00DA1F5A"/>
    <w:rsid w:val="00DA2115"/>
    <w:rsid w:val="00DA21B4"/>
    <w:rsid w:val="00DA2C1E"/>
    <w:rsid w:val="00DA2D56"/>
    <w:rsid w:val="00DA324F"/>
    <w:rsid w:val="00DA364A"/>
    <w:rsid w:val="00DA3755"/>
    <w:rsid w:val="00DA39E2"/>
    <w:rsid w:val="00DA4B0C"/>
    <w:rsid w:val="00DA4B85"/>
    <w:rsid w:val="00DA5588"/>
    <w:rsid w:val="00DA7754"/>
    <w:rsid w:val="00DB059B"/>
    <w:rsid w:val="00DB0C04"/>
    <w:rsid w:val="00DB22FF"/>
    <w:rsid w:val="00DB26D9"/>
    <w:rsid w:val="00DB2822"/>
    <w:rsid w:val="00DB29AD"/>
    <w:rsid w:val="00DB2A12"/>
    <w:rsid w:val="00DB2A99"/>
    <w:rsid w:val="00DB2AF1"/>
    <w:rsid w:val="00DB3A0A"/>
    <w:rsid w:val="00DB4C3D"/>
    <w:rsid w:val="00DB516A"/>
    <w:rsid w:val="00DB559B"/>
    <w:rsid w:val="00DB5750"/>
    <w:rsid w:val="00DB5FBD"/>
    <w:rsid w:val="00DB6105"/>
    <w:rsid w:val="00DB672E"/>
    <w:rsid w:val="00DB67EA"/>
    <w:rsid w:val="00DB739D"/>
    <w:rsid w:val="00DC01A4"/>
    <w:rsid w:val="00DC1396"/>
    <w:rsid w:val="00DC1525"/>
    <w:rsid w:val="00DC1BAD"/>
    <w:rsid w:val="00DC2C0C"/>
    <w:rsid w:val="00DC3967"/>
    <w:rsid w:val="00DC4902"/>
    <w:rsid w:val="00DC4FAC"/>
    <w:rsid w:val="00DC51A2"/>
    <w:rsid w:val="00DC78FA"/>
    <w:rsid w:val="00DD0133"/>
    <w:rsid w:val="00DD0227"/>
    <w:rsid w:val="00DD20A3"/>
    <w:rsid w:val="00DD2CBC"/>
    <w:rsid w:val="00DD3583"/>
    <w:rsid w:val="00DD3E0C"/>
    <w:rsid w:val="00DD42C7"/>
    <w:rsid w:val="00DD4470"/>
    <w:rsid w:val="00DD447B"/>
    <w:rsid w:val="00DD46A7"/>
    <w:rsid w:val="00DD48EE"/>
    <w:rsid w:val="00DD5DD2"/>
    <w:rsid w:val="00DD6C87"/>
    <w:rsid w:val="00DD7A78"/>
    <w:rsid w:val="00DD7CFF"/>
    <w:rsid w:val="00DD7D4E"/>
    <w:rsid w:val="00DE064A"/>
    <w:rsid w:val="00DE0BD7"/>
    <w:rsid w:val="00DE1165"/>
    <w:rsid w:val="00DE15F6"/>
    <w:rsid w:val="00DE18B0"/>
    <w:rsid w:val="00DE1B4F"/>
    <w:rsid w:val="00DE2686"/>
    <w:rsid w:val="00DE2D79"/>
    <w:rsid w:val="00DE378A"/>
    <w:rsid w:val="00DE4D83"/>
    <w:rsid w:val="00DE567E"/>
    <w:rsid w:val="00DE5ABB"/>
    <w:rsid w:val="00DE6966"/>
    <w:rsid w:val="00DE6D5A"/>
    <w:rsid w:val="00DE7175"/>
    <w:rsid w:val="00DE721F"/>
    <w:rsid w:val="00DE7631"/>
    <w:rsid w:val="00DF06A1"/>
    <w:rsid w:val="00DF1F3C"/>
    <w:rsid w:val="00DF20D6"/>
    <w:rsid w:val="00DF260B"/>
    <w:rsid w:val="00DF26C6"/>
    <w:rsid w:val="00DF2DCA"/>
    <w:rsid w:val="00DF2E33"/>
    <w:rsid w:val="00DF3676"/>
    <w:rsid w:val="00DF3AF1"/>
    <w:rsid w:val="00DF49B6"/>
    <w:rsid w:val="00DF4DF3"/>
    <w:rsid w:val="00DF546D"/>
    <w:rsid w:val="00DF62A0"/>
    <w:rsid w:val="00DF62A6"/>
    <w:rsid w:val="00DF6CC1"/>
    <w:rsid w:val="00DF73C7"/>
    <w:rsid w:val="00DF778F"/>
    <w:rsid w:val="00E00505"/>
    <w:rsid w:val="00E006CB"/>
    <w:rsid w:val="00E00EA8"/>
    <w:rsid w:val="00E010D1"/>
    <w:rsid w:val="00E01284"/>
    <w:rsid w:val="00E02110"/>
    <w:rsid w:val="00E02753"/>
    <w:rsid w:val="00E02EAC"/>
    <w:rsid w:val="00E031C1"/>
    <w:rsid w:val="00E04287"/>
    <w:rsid w:val="00E04345"/>
    <w:rsid w:val="00E04428"/>
    <w:rsid w:val="00E0445D"/>
    <w:rsid w:val="00E04679"/>
    <w:rsid w:val="00E0476C"/>
    <w:rsid w:val="00E0482A"/>
    <w:rsid w:val="00E0529D"/>
    <w:rsid w:val="00E06635"/>
    <w:rsid w:val="00E07B3C"/>
    <w:rsid w:val="00E07BC7"/>
    <w:rsid w:val="00E10A43"/>
    <w:rsid w:val="00E10D66"/>
    <w:rsid w:val="00E11413"/>
    <w:rsid w:val="00E11C31"/>
    <w:rsid w:val="00E11F17"/>
    <w:rsid w:val="00E122CD"/>
    <w:rsid w:val="00E12924"/>
    <w:rsid w:val="00E12FD3"/>
    <w:rsid w:val="00E13263"/>
    <w:rsid w:val="00E133B0"/>
    <w:rsid w:val="00E13475"/>
    <w:rsid w:val="00E1368F"/>
    <w:rsid w:val="00E1388A"/>
    <w:rsid w:val="00E13BCC"/>
    <w:rsid w:val="00E146D7"/>
    <w:rsid w:val="00E1493B"/>
    <w:rsid w:val="00E15022"/>
    <w:rsid w:val="00E15278"/>
    <w:rsid w:val="00E15663"/>
    <w:rsid w:val="00E15A38"/>
    <w:rsid w:val="00E16576"/>
    <w:rsid w:val="00E17384"/>
    <w:rsid w:val="00E174F8"/>
    <w:rsid w:val="00E17A80"/>
    <w:rsid w:val="00E17ED0"/>
    <w:rsid w:val="00E20778"/>
    <w:rsid w:val="00E2078F"/>
    <w:rsid w:val="00E207AE"/>
    <w:rsid w:val="00E20906"/>
    <w:rsid w:val="00E20D50"/>
    <w:rsid w:val="00E21592"/>
    <w:rsid w:val="00E21EF8"/>
    <w:rsid w:val="00E2234C"/>
    <w:rsid w:val="00E226E8"/>
    <w:rsid w:val="00E226FB"/>
    <w:rsid w:val="00E22B09"/>
    <w:rsid w:val="00E23340"/>
    <w:rsid w:val="00E233B4"/>
    <w:rsid w:val="00E23B46"/>
    <w:rsid w:val="00E24422"/>
    <w:rsid w:val="00E24491"/>
    <w:rsid w:val="00E24E6B"/>
    <w:rsid w:val="00E24EB1"/>
    <w:rsid w:val="00E2579C"/>
    <w:rsid w:val="00E2621C"/>
    <w:rsid w:val="00E26D84"/>
    <w:rsid w:val="00E27E0B"/>
    <w:rsid w:val="00E302FA"/>
    <w:rsid w:val="00E30A2E"/>
    <w:rsid w:val="00E311A0"/>
    <w:rsid w:val="00E318D2"/>
    <w:rsid w:val="00E31A74"/>
    <w:rsid w:val="00E3201D"/>
    <w:rsid w:val="00E3245E"/>
    <w:rsid w:val="00E331CA"/>
    <w:rsid w:val="00E33FB8"/>
    <w:rsid w:val="00E34A7D"/>
    <w:rsid w:val="00E37491"/>
    <w:rsid w:val="00E37769"/>
    <w:rsid w:val="00E3784E"/>
    <w:rsid w:val="00E37BB6"/>
    <w:rsid w:val="00E40B8E"/>
    <w:rsid w:val="00E40CB2"/>
    <w:rsid w:val="00E40E09"/>
    <w:rsid w:val="00E41784"/>
    <w:rsid w:val="00E41BEE"/>
    <w:rsid w:val="00E423F8"/>
    <w:rsid w:val="00E426AB"/>
    <w:rsid w:val="00E42A04"/>
    <w:rsid w:val="00E42FB3"/>
    <w:rsid w:val="00E432DB"/>
    <w:rsid w:val="00E43DBC"/>
    <w:rsid w:val="00E4566F"/>
    <w:rsid w:val="00E50791"/>
    <w:rsid w:val="00E50C89"/>
    <w:rsid w:val="00E51946"/>
    <w:rsid w:val="00E51A04"/>
    <w:rsid w:val="00E5214F"/>
    <w:rsid w:val="00E5260F"/>
    <w:rsid w:val="00E53387"/>
    <w:rsid w:val="00E53CFC"/>
    <w:rsid w:val="00E54466"/>
    <w:rsid w:val="00E54AEA"/>
    <w:rsid w:val="00E5555A"/>
    <w:rsid w:val="00E55A8F"/>
    <w:rsid w:val="00E55B3F"/>
    <w:rsid w:val="00E575D4"/>
    <w:rsid w:val="00E57B21"/>
    <w:rsid w:val="00E60F51"/>
    <w:rsid w:val="00E61F4A"/>
    <w:rsid w:val="00E62A43"/>
    <w:rsid w:val="00E62E9E"/>
    <w:rsid w:val="00E63368"/>
    <w:rsid w:val="00E637B6"/>
    <w:rsid w:val="00E63AE3"/>
    <w:rsid w:val="00E640AC"/>
    <w:rsid w:val="00E644B1"/>
    <w:rsid w:val="00E64601"/>
    <w:rsid w:val="00E64836"/>
    <w:rsid w:val="00E64A57"/>
    <w:rsid w:val="00E65D3B"/>
    <w:rsid w:val="00E66E39"/>
    <w:rsid w:val="00E6702D"/>
    <w:rsid w:val="00E671B3"/>
    <w:rsid w:val="00E70B94"/>
    <w:rsid w:val="00E70D3C"/>
    <w:rsid w:val="00E71D63"/>
    <w:rsid w:val="00E71E38"/>
    <w:rsid w:val="00E72D7F"/>
    <w:rsid w:val="00E736F7"/>
    <w:rsid w:val="00E74057"/>
    <w:rsid w:val="00E74063"/>
    <w:rsid w:val="00E74200"/>
    <w:rsid w:val="00E74596"/>
    <w:rsid w:val="00E747DF"/>
    <w:rsid w:val="00E755CB"/>
    <w:rsid w:val="00E75B28"/>
    <w:rsid w:val="00E75C2E"/>
    <w:rsid w:val="00E75D36"/>
    <w:rsid w:val="00E75D65"/>
    <w:rsid w:val="00E76025"/>
    <w:rsid w:val="00E76614"/>
    <w:rsid w:val="00E76DC8"/>
    <w:rsid w:val="00E777E1"/>
    <w:rsid w:val="00E77A48"/>
    <w:rsid w:val="00E77B0B"/>
    <w:rsid w:val="00E8004D"/>
    <w:rsid w:val="00E80685"/>
    <w:rsid w:val="00E813FC"/>
    <w:rsid w:val="00E81BB8"/>
    <w:rsid w:val="00E829EB"/>
    <w:rsid w:val="00E82C42"/>
    <w:rsid w:val="00E83890"/>
    <w:rsid w:val="00E83F5F"/>
    <w:rsid w:val="00E84106"/>
    <w:rsid w:val="00E8413E"/>
    <w:rsid w:val="00E844FF"/>
    <w:rsid w:val="00E84693"/>
    <w:rsid w:val="00E84D15"/>
    <w:rsid w:val="00E8523F"/>
    <w:rsid w:val="00E855B5"/>
    <w:rsid w:val="00E8566D"/>
    <w:rsid w:val="00E85AB7"/>
    <w:rsid w:val="00E86221"/>
    <w:rsid w:val="00E87536"/>
    <w:rsid w:val="00E87973"/>
    <w:rsid w:val="00E87B36"/>
    <w:rsid w:val="00E9022B"/>
    <w:rsid w:val="00E90C4E"/>
    <w:rsid w:val="00E9133E"/>
    <w:rsid w:val="00E91E89"/>
    <w:rsid w:val="00E93395"/>
    <w:rsid w:val="00E935F0"/>
    <w:rsid w:val="00E9467F"/>
    <w:rsid w:val="00E9507A"/>
    <w:rsid w:val="00E96148"/>
    <w:rsid w:val="00E9691D"/>
    <w:rsid w:val="00E96F1B"/>
    <w:rsid w:val="00E97365"/>
    <w:rsid w:val="00E9743F"/>
    <w:rsid w:val="00E97564"/>
    <w:rsid w:val="00EA005B"/>
    <w:rsid w:val="00EA06CE"/>
    <w:rsid w:val="00EA0CEE"/>
    <w:rsid w:val="00EA1039"/>
    <w:rsid w:val="00EA1975"/>
    <w:rsid w:val="00EA1DEB"/>
    <w:rsid w:val="00EA2224"/>
    <w:rsid w:val="00EA33C1"/>
    <w:rsid w:val="00EA347F"/>
    <w:rsid w:val="00EA482B"/>
    <w:rsid w:val="00EA486E"/>
    <w:rsid w:val="00EA5630"/>
    <w:rsid w:val="00EA6A60"/>
    <w:rsid w:val="00EA7CAF"/>
    <w:rsid w:val="00EA7D87"/>
    <w:rsid w:val="00EB1270"/>
    <w:rsid w:val="00EB2757"/>
    <w:rsid w:val="00EB2C1E"/>
    <w:rsid w:val="00EB3C85"/>
    <w:rsid w:val="00EB423A"/>
    <w:rsid w:val="00EB511F"/>
    <w:rsid w:val="00EB5198"/>
    <w:rsid w:val="00EB54B5"/>
    <w:rsid w:val="00EB5778"/>
    <w:rsid w:val="00EB5980"/>
    <w:rsid w:val="00EB5B75"/>
    <w:rsid w:val="00EB6E1F"/>
    <w:rsid w:val="00EB701D"/>
    <w:rsid w:val="00EB72C0"/>
    <w:rsid w:val="00EB77BD"/>
    <w:rsid w:val="00EB7A20"/>
    <w:rsid w:val="00EC11E1"/>
    <w:rsid w:val="00EC242C"/>
    <w:rsid w:val="00EC2817"/>
    <w:rsid w:val="00EC351F"/>
    <w:rsid w:val="00EC386D"/>
    <w:rsid w:val="00EC3A8E"/>
    <w:rsid w:val="00EC4543"/>
    <w:rsid w:val="00EC4860"/>
    <w:rsid w:val="00EC510E"/>
    <w:rsid w:val="00EC52B1"/>
    <w:rsid w:val="00EC54DD"/>
    <w:rsid w:val="00EC63EC"/>
    <w:rsid w:val="00EC6828"/>
    <w:rsid w:val="00EC6A58"/>
    <w:rsid w:val="00EC75C3"/>
    <w:rsid w:val="00EC79FB"/>
    <w:rsid w:val="00ED00B7"/>
    <w:rsid w:val="00ED0AFB"/>
    <w:rsid w:val="00ED0BEF"/>
    <w:rsid w:val="00ED1E68"/>
    <w:rsid w:val="00ED2C2D"/>
    <w:rsid w:val="00ED4BDC"/>
    <w:rsid w:val="00ED5B6A"/>
    <w:rsid w:val="00ED620F"/>
    <w:rsid w:val="00ED648D"/>
    <w:rsid w:val="00ED661F"/>
    <w:rsid w:val="00ED6799"/>
    <w:rsid w:val="00ED6AB9"/>
    <w:rsid w:val="00ED70E3"/>
    <w:rsid w:val="00ED7209"/>
    <w:rsid w:val="00ED7549"/>
    <w:rsid w:val="00EE1084"/>
    <w:rsid w:val="00EE11F3"/>
    <w:rsid w:val="00EE1676"/>
    <w:rsid w:val="00EE2397"/>
    <w:rsid w:val="00EE2ABA"/>
    <w:rsid w:val="00EE2CA6"/>
    <w:rsid w:val="00EE2D9A"/>
    <w:rsid w:val="00EE3B7B"/>
    <w:rsid w:val="00EE40C8"/>
    <w:rsid w:val="00EE41D1"/>
    <w:rsid w:val="00EE42A8"/>
    <w:rsid w:val="00EE4868"/>
    <w:rsid w:val="00EE4DAC"/>
    <w:rsid w:val="00EE5D77"/>
    <w:rsid w:val="00EE5DC7"/>
    <w:rsid w:val="00EE746B"/>
    <w:rsid w:val="00EE76F2"/>
    <w:rsid w:val="00EE7BE9"/>
    <w:rsid w:val="00EF02FF"/>
    <w:rsid w:val="00EF0604"/>
    <w:rsid w:val="00EF0B9D"/>
    <w:rsid w:val="00EF0CF3"/>
    <w:rsid w:val="00EF0F57"/>
    <w:rsid w:val="00EF1D82"/>
    <w:rsid w:val="00EF2410"/>
    <w:rsid w:val="00EF34A3"/>
    <w:rsid w:val="00EF3F40"/>
    <w:rsid w:val="00EF412A"/>
    <w:rsid w:val="00EF41FA"/>
    <w:rsid w:val="00EF43EF"/>
    <w:rsid w:val="00EF5BB9"/>
    <w:rsid w:val="00EF5D28"/>
    <w:rsid w:val="00EF64BA"/>
    <w:rsid w:val="00EF6ECA"/>
    <w:rsid w:val="00EF725B"/>
    <w:rsid w:val="00EF74EE"/>
    <w:rsid w:val="00EF7667"/>
    <w:rsid w:val="00EF7734"/>
    <w:rsid w:val="00EF7C7C"/>
    <w:rsid w:val="00EF7CC8"/>
    <w:rsid w:val="00F00C39"/>
    <w:rsid w:val="00F015DF"/>
    <w:rsid w:val="00F01870"/>
    <w:rsid w:val="00F01ADF"/>
    <w:rsid w:val="00F01BFA"/>
    <w:rsid w:val="00F01E61"/>
    <w:rsid w:val="00F02188"/>
    <w:rsid w:val="00F03425"/>
    <w:rsid w:val="00F03470"/>
    <w:rsid w:val="00F039AC"/>
    <w:rsid w:val="00F03E37"/>
    <w:rsid w:val="00F040E9"/>
    <w:rsid w:val="00F04C69"/>
    <w:rsid w:val="00F0512A"/>
    <w:rsid w:val="00F0586F"/>
    <w:rsid w:val="00F06F70"/>
    <w:rsid w:val="00F1096C"/>
    <w:rsid w:val="00F10A4A"/>
    <w:rsid w:val="00F117AE"/>
    <w:rsid w:val="00F122BA"/>
    <w:rsid w:val="00F12EFF"/>
    <w:rsid w:val="00F13015"/>
    <w:rsid w:val="00F13590"/>
    <w:rsid w:val="00F13C2C"/>
    <w:rsid w:val="00F13DE0"/>
    <w:rsid w:val="00F13E34"/>
    <w:rsid w:val="00F1417A"/>
    <w:rsid w:val="00F155DA"/>
    <w:rsid w:val="00F1620E"/>
    <w:rsid w:val="00F17397"/>
    <w:rsid w:val="00F1762E"/>
    <w:rsid w:val="00F17807"/>
    <w:rsid w:val="00F178C5"/>
    <w:rsid w:val="00F178CE"/>
    <w:rsid w:val="00F17CE8"/>
    <w:rsid w:val="00F202F5"/>
    <w:rsid w:val="00F20F0D"/>
    <w:rsid w:val="00F21157"/>
    <w:rsid w:val="00F2146F"/>
    <w:rsid w:val="00F21737"/>
    <w:rsid w:val="00F224BD"/>
    <w:rsid w:val="00F229FB"/>
    <w:rsid w:val="00F22D96"/>
    <w:rsid w:val="00F245EC"/>
    <w:rsid w:val="00F246DD"/>
    <w:rsid w:val="00F24942"/>
    <w:rsid w:val="00F24958"/>
    <w:rsid w:val="00F26999"/>
    <w:rsid w:val="00F26C17"/>
    <w:rsid w:val="00F27291"/>
    <w:rsid w:val="00F30930"/>
    <w:rsid w:val="00F31895"/>
    <w:rsid w:val="00F31C19"/>
    <w:rsid w:val="00F31DCB"/>
    <w:rsid w:val="00F31E5D"/>
    <w:rsid w:val="00F31E9D"/>
    <w:rsid w:val="00F31F26"/>
    <w:rsid w:val="00F32B7D"/>
    <w:rsid w:val="00F33355"/>
    <w:rsid w:val="00F336F3"/>
    <w:rsid w:val="00F33891"/>
    <w:rsid w:val="00F34041"/>
    <w:rsid w:val="00F346D3"/>
    <w:rsid w:val="00F34894"/>
    <w:rsid w:val="00F348A4"/>
    <w:rsid w:val="00F354D0"/>
    <w:rsid w:val="00F3561D"/>
    <w:rsid w:val="00F35FDA"/>
    <w:rsid w:val="00F36ECF"/>
    <w:rsid w:val="00F407CF"/>
    <w:rsid w:val="00F41AD0"/>
    <w:rsid w:val="00F41E07"/>
    <w:rsid w:val="00F41E42"/>
    <w:rsid w:val="00F42C51"/>
    <w:rsid w:val="00F42D46"/>
    <w:rsid w:val="00F434A1"/>
    <w:rsid w:val="00F43798"/>
    <w:rsid w:val="00F4476D"/>
    <w:rsid w:val="00F4482F"/>
    <w:rsid w:val="00F4491F"/>
    <w:rsid w:val="00F44D1D"/>
    <w:rsid w:val="00F46880"/>
    <w:rsid w:val="00F46920"/>
    <w:rsid w:val="00F46A1B"/>
    <w:rsid w:val="00F47027"/>
    <w:rsid w:val="00F47293"/>
    <w:rsid w:val="00F501C5"/>
    <w:rsid w:val="00F502E7"/>
    <w:rsid w:val="00F51001"/>
    <w:rsid w:val="00F5111D"/>
    <w:rsid w:val="00F51A63"/>
    <w:rsid w:val="00F52309"/>
    <w:rsid w:val="00F52B06"/>
    <w:rsid w:val="00F53347"/>
    <w:rsid w:val="00F5409C"/>
    <w:rsid w:val="00F54496"/>
    <w:rsid w:val="00F544B5"/>
    <w:rsid w:val="00F551D5"/>
    <w:rsid w:val="00F55566"/>
    <w:rsid w:val="00F555A4"/>
    <w:rsid w:val="00F56151"/>
    <w:rsid w:val="00F56F94"/>
    <w:rsid w:val="00F575FD"/>
    <w:rsid w:val="00F579DC"/>
    <w:rsid w:val="00F57BC6"/>
    <w:rsid w:val="00F57C6C"/>
    <w:rsid w:val="00F60125"/>
    <w:rsid w:val="00F6143C"/>
    <w:rsid w:val="00F61CE7"/>
    <w:rsid w:val="00F61F0F"/>
    <w:rsid w:val="00F621BC"/>
    <w:rsid w:val="00F6243A"/>
    <w:rsid w:val="00F62858"/>
    <w:rsid w:val="00F62DB6"/>
    <w:rsid w:val="00F6336D"/>
    <w:rsid w:val="00F638AD"/>
    <w:rsid w:val="00F63EAD"/>
    <w:rsid w:val="00F6410D"/>
    <w:rsid w:val="00F6466A"/>
    <w:rsid w:val="00F64A84"/>
    <w:rsid w:val="00F64C86"/>
    <w:rsid w:val="00F658B7"/>
    <w:rsid w:val="00F66181"/>
    <w:rsid w:val="00F66728"/>
    <w:rsid w:val="00F66EF0"/>
    <w:rsid w:val="00F66FB6"/>
    <w:rsid w:val="00F673C9"/>
    <w:rsid w:val="00F677D1"/>
    <w:rsid w:val="00F67F9C"/>
    <w:rsid w:val="00F70282"/>
    <w:rsid w:val="00F70730"/>
    <w:rsid w:val="00F70AA3"/>
    <w:rsid w:val="00F70B83"/>
    <w:rsid w:val="00F71DE4"/>
    <w:rsid w:val="00F72CA4"/>
    <w:rsid w:val="00F72DF5"/>
    <w:rsid w:val="00F736BA"/>
    <w:rsid w:val="00F73D6D"/>
    <w:rsid w:val="00F741B4"/>
    <w:rsid w:val="00F74796"/>
    <w:rsid w:val="00F74E5C"/>
    <w:rsid w:val="00F7532A"/>
    <w:rsid w:val="00F75699"/>
    <w:rsid w:val="00F75C21"/>
    <w:rsid w:val="00F76D70"/>
    <w:rsid w:val="00F7743F"/>
    <w:rsid w:val="00F77750"/>
    <w:rsid w:val="00F77B77"/>
    <w:rsid w:val="00F80858"/>
    <w:rsid w:val="00F80E9C"/>
    <w:rsid w:val="00F8107E"/>
    <w:rsid w:val="00F816FF"/>
    <w:rsid w:val="00F8182F"/>
    <w:rsid w:val="00F81D73"/>
    <w:rsid w:val="00F8263A"/>
    <w:rsid w:val="00F8299F"/>
    <w:rsid w:val="00F839C1"/>
    <w:rsid w:val="00F840F1"/>
    <w:rsid w:val="00F8423E"/>
    <w:rsid w:val="00F84670"/>
    <w:rsid w:val="00F848F7"/>
    <w:rsid w:val="00F84D1D"/>
    <w:rsid w:val="00F85926"/>
    <w:rsid w:val="00F85ABB"/>
    <w:rsid w:val="00F85F95"/>
    <w:rsid w:val="00F866A1"/>
    <w:rsid w:val="00F866E7"/>
    <w:rsid w:val="00F87488"/>
    <w:rsid w:val="00F87D85"/>
    <w:rsid w:val="00F9057E"/>
    <w:rsid w:val="00F91947"/>
    <w:rsid w:val="00F91D8F"/>
    <w:rsid w:val="00F91DFC"/>
    <w:rsid w:val="00F9212A"/>
    <w:rsid w:val="00F928DC"/>
    <w:rsid w:val="00F9347F"/>
    <w:rsid w:val="00F93760"/>
    <w:rsid w:val="00F93959"/>
    <w:rsid w:val="00F93ACA"/>
    <w:rsid w:val="00F94647"/>
    <w:rsid w:val="00F94774"/>
    <w:rsid w:val="00F9558E"/>
    <w:rsid w:val="00F95F77"/>
    <w:rsid w:val="00F97DBE"/>
    <w:rsid w:val="00FA1309"/>
    <w:rsid w:val="00FA23C7"/>
    <w:rsid w:val="00FA38A1"/>
    <w:rsid w:val="00FA4340"/>
    <w:rsid w:val="00FA4CE6"/>
    <w:rsid w:val="00FA4E26"/>
    <w:rsid w:val="00FA532D"/>
    <w:rsid w:val="00FA5FC3"/>
    <w:rsid w:val="00FA664F"/>
    <w:rsid w:val="00FA6D8D"/>
    <w:rsid w:val="00FA736A"/>
    <w:rsid w:val="00FA7D61"/>
    <w:rsid w:val="00FB06AE"/>
    <w:rsid w:val="00FB094B"/>
    <w:rsid w:val="00FB0D57"/>
    <w:rsid w:val="00FB0E74"/>
    <w:rsid w:val="00FB2BF0"/>
    <w:rsid w:val="00FB31AE"/>
    <w:rsid w:val="00FB3866"/>
    <w:rsid w:val="00FB38E2"/>
    <w:rsid w:val="00FB3E29"/>
    <w:rsid w:val="00FB4128"/>
    <w:rsid w:val="00FB6188"/>
    <w:rsid w:val="00FB7AFB"/>
    <w:rsid w:val="00FB7E66"/>
    <w:rsid w:val="00FB7FC2"/>
    <w:rsid w:val="00FC04AA"/>
    <w:rsid w:val="00FC182A"/>
    <w:rsid w:val="00FC1F46"/>
    <w:rsid w:val="00FC2B0E"/>
    <w:rsid w:val="00FC2FE9"/>
    <w:rsid w:val="00FC3102"/>
    <w:rsid w:val="00FC3DA6"/>
    <w:rsid w:val="00FC4134"/>
    <w:rsid w:val="00FC5042"/>
    <w:rsid w:val="00FC564B"/>
    <w:rsid w:val="00FC5B44"/>
    <w:rsid w:val="00FC6371"/>
    <w:rsid w:val="00FC7932"/>
    <w:rsid w:val="00FC7E1F"/>
    <w:rsid w:val="00FC7F66"/>
    <w:rsid w:val="00FD012C"/>
    <w:rsid w:val="00FD0F7A"/>
    <w:rsid w:val="00FD2C0B"/>
    <w:rsid w:val="00FD2EFC"/>
    <w:rsid w:val="00FD52EC"/>
    <w:rsid w:val="00FD6449"/>
    <w:rsid w:val="00FD69A5"/>
    <w:rsid w:val="00FD6B1E"/>
    <w:rsid w:val="00FD6E37"/>
    <w:rsid w:val="00FD7BC4"/>
    <w:rsid w:val="00FE00BC"/>
    <w:rsid w:val="00FE0568"/>
    <w:rsid w:val="00FE140E"/>
    <w:rsid w:val="00FE177A"/>
    <w:rsid w:val="00FE1B85"/>
    <w:rsid w:val="00FE1C74"/>
    <w:rsid w:val="00FE2D81"/>
    <w:rsid w:val="00FE3040"/>
    <w:rsid w:val="00FE36F1"/>
    <w:rsid w:val="00FE3707"/>
    <w:rsid w:val="00FE43EA"/>
    <w:rsid w:val="00FE43FE"/>
    <w:rsid w:val="00FE5BFD"/>
    <w:rsid w:val="00FE6A6E"/>
    <w:rsid w:val="00FE7141"/>
    <w:rsid w:val="00FE7371"/>
    <w:rsid w:val="00FE7AE7"/>
    <w:rsid w:val="00FE7D3A"/>
    <w:rsid w:val="00FF01F4"/>
    <w:rsid w:val="00FF0298"/>
    <w:rsid w:val="00FF0463"/>
    <w:rsid w:val="00FF0F3D"/>
    <w:rsid w:val="00FF1AAB"/>
    <w:rsid w:val="00FF2F10"/>
    <w:rsid w:val="00FF395B"/>
    <w:rsid w:val="00FF3A65"/>
    <w:rsid w:val="00FF3AC0"/>
    <w:rsid w:val="00FF3E5C"/>
    <w:rsid w:val="00FF42FB"/>
    <w:rsid w:val="00FF4698"/>
    <w:rsid w:val="00FF511D"/>
    <w:rsid w:val="00FF5533"/>
    <w:rsid w:val="00FF5FFE"/>
    <w:rsid w:val="00FF6234"/>
    <w:rsid w:val="00FF63F8"/>
    <w:rsid w:val="00FF66B3"/>
    <w:rsid w:val="00FF6D6A"/>
    <w:rsid w:val="00FF74B5"/>
    <w:rsid w:val="00FF7976"/>
    <w:rsid w:val="022E851F"/>
    <w:rsid w:val="0257CA1B"/>
    <w:rsid w:val="02A99530"/>
    <w:rsid w:val="045F875F"/>
    <w:rsid w:val="05D27974"/>
    <w:rsid w:val="06463703"/>
    <w:rsid w:val="071BC207"/>
    <w:rsid w:val="08E6896C"/>
    <w:rsid w:val="0A7D2E90"/>
    <w:rsid w:val="0BB6C2EA"/>
    <w:rsid w:val="0C625E19"/>
    <w:rsid w:val="0E138873"/>
    <w:rsid w:val="0ED1E44D"/>
    <w:rsid w:val="0F3035AC"/>
    <w:rsid w:val="139308AC"/>
    <w:rsid w:val="13DE9CF3"/>
    <w:rsid w:val="13DF252A"/>
    <w:rsid w:val="1528FD1B"/>
    <w:rsid w:val="155402F2"/>
    <w:rsid w:val="157A6D54"/>
    <w:rsid w:val="16536C73"/>
    <w:rsid w:val="178A4C39"/>
    <w:rsid w:val="19C7A85A"/>
    <w:rsid w:val="1A9ABD7C"/>
    <w:rsid w:val="1B4B69EE"/>
    <w:rsid w:val="1D5013F6"/>
    <w:rsid w:val="200310B1"/>
    <w:rsid w:val="20368E1A"/>
    <w:rsid w:val="20D22835"/>
    <w:rsid w:val="210ED8D6"/>
    <w:rsid w:val="2195008D"/>
    <w:rsid w:val="23202000"/>
    <w:rsid w:val="23FE468E"/>
    <w:rsid w:val="248B9354"/>
    <w:rsid w:val="250F26BE"/>
    <w:rsid w:val="2523CA9C"/>
    <w:rsid w:val="26A967A6"/>
    <w:rsid w:val="289FE6C0"/>
    <w:rsid w:val="28A667DA"/>
    <w:rsid w:val="2EF5D3E9"/>
    <w:rsid w:val="2F2C4949"/>
    <w:rsid w:val="312C44A9"/>
    <w:rsid w:val="319F631B"/>
    <w:rsid w:val="32E42B4C"/>
    <w:rsid w:val="33335DBC"/>
    <w:rsid w:val="33732B84"/>
    <w:rsid w:val="33D4CC7F"/>
    <w:rsid w:val="343AB695"/>
    <w:rsid w:val="344BB636"/>
    <w:rsid w:val="372BDE50"/>
    <w:rsid w:val="37CCF232"/>
    <w:rsid w:val="3A812EAC"/>
    <w:rsid w:val="3AFAB2C7"/>
    <w:rsid w:val="3B077C60"/>
    <w:rsid w:val="3D597A43"/>
    <w:rsid w:val="3E84AB62"/>
    <w:rsid w:val="3EC03ED0"/>
    <w:rsid w:val="3F877B88"/>
    <w:rsid w:val="44B550DB"/>
    <w:rsid w:val="459FCD09"/>
    <w:rsid w:val="48125719"/>
    <w:rsid w:val="48224226"/>
    <w:rsid w:val="49BD6BB0"/>
    <w:rsid w:val="4D63D49B"/>
    <w:rsid w:val="4F06F98A"/>
    <w:rsid w:val="512B883C"/>
    <w:rsid w:val="53997752"/>
    <w:rsid w:val="53B2E235"/>
    <w:rsid w:val="53C30A53"/>
    <w:rsid w:val="580F14C8"/>
    <w:rsid w:val="599104F8"/>
    <w:rsid w:val="5CE9FF79"/>
    <w:rsid w:val="5D30B8FA"/>
    <w:rsid w:val="5E93D04E"/>
    <w:rsid w:val="5EC37030"/>
    <w:rsid w:val="5EF00F5C"/>
    <w:rsid w:val="5EFE8702"/>
    <w:rsid w:val="609F4B43"/>
    <w:rsid w:val="62BEE376"/>
    <w:rsid w:val="631059B7"/>
    <w:rsid w:val="633376ED"/>
    <w:rsid w:val="6578D463"/>
    <w:rsid w:val="669665EA"/>
    <w:rsid w:val="66D677F4"/>
    <w:rsid w:val="6B16E30E"/>
    <w:rsid w:val="6E3A3213"/>
    <w:rsid w:val="6F04528E"/>
    <w:rsid w:val="6F30217D"/>
    <w:rsid w:val="6F622E28"/>
    <w:rsid w:val="71C52BDF"/>
    <w:rsid w:val="72049B11"/>
    <w:rsid w:val="7265E1F5"/>
    <w:rsid w:val="7375103D"/>
    <w:rsid w:val="73BC85C1"/>
    <w:rsid w:val="7521CE6E"/>
    <w:rsid w:val="75DCB64F"/>
    <w:rsid w:val="76F48100"/>
    <w:rsid w:val="77A76760"/>
    <w:rsid w:val="77E368C2"/>
    <w:rsid w:val="7823F148"/>
    <w:rsid w:val="79341199"/>
    <w:rsid w:val="794117A9"/>
    <w:rsid w:val="7B88D570"/>
    <w:rsid w:val="7C5AE17A"/>
    <w:rsid w:val="7CB54C29"/>
    <w:rsid w:val="7EC33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411D1AD7-AD3A-417E-8411-346D4D4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6D27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107891584">
      <w:bodyDiv w:val="1"/>
      <w:marLeft w:val="0"/>
      <w:marRight w:val="0"/>
      <w:marTop w:val="0"/>
      <w:marBottom w:val="0"/>
      <w:divBdr>
        <w:top w:val="none" w:sz="0" w:space="0" w:color="auto"/>
        <w:left w:val="none" w:sz="0" w:space="0" w:color="auto"/>
        <w:bottom w:val="none" w:sz="0" w:space="0" w:color="auto"/>
        <w:right w:val="none" w:sz="0" w:space="0" w:color="auto"/>
      </w:divBdr>
    </w:div>
    <w:div w:id="211576364">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21609519">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367370">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89670">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707678681">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
    <w:div w:id="942803173">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379276581">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05989673">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 w:id="19276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E308D15E-30D4-4EEF-86B1-DC9BF1DB74DA}"/>
</file>

<file path=docProps/app.xml><?xml version="1.0" encoding="utf-8"?>
<Properties xmlns="http://schemas.openxmlformats.org/officeDocument/2006/extended-properties" xmlns:vt="http://schemas.openxmlformats.org/officeDocument/2006/docPropsVTypes">
  <Template>Normal.dotm</Template>
  <TotalTime>2</TotalTime>
  <Pages>11</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Jumpei HINATA</cp:lastModifiedBy>
  <cp:revision>5</cp:revision>
  <cp:lastPrinted>2025-01-29T19:20:00Z</cp:lastPrinted>
  <dcterms:created xsi:type="dcterms:W3CDTF">2026-04-16T08:57:00Z</dcterms:created>
  <dcterms:modified xsi:type="dcterms:W3CDTF">2026-04-16T09:11:00Z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ClassificationContentMarkingHeaderShapeIds">
    <vt:lpwstr>621ccccf,4aa8c5f1,6ff6aca2</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2026-03-11T17:47:15Z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8bb23c24-8527-4dfc-a21f-377997fa7a01</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y fmtid="{D5CDD505-2E9C-101B-9397-08002B2CF9AE}" pid="14" name="MediaServiceImageTags">
    <vt:lpwstr/>
  </property>
</Properties>
</file>