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8E802" w14:textId="48A848D5" w:rsidR="00D33957" w:rsidRPr="00D33957" w:rsidRDefault="00D33957" w:rsidP="00D33957">
      <w:pPr>
        <w:ind w:left="0" w:firstLine="0"/>
        <w:jc w:val="right"/>
        <w:rPr>
          <w:rFonts w:eastAsiaTheme="minorEastAsia"/>
          <w:sz w:val="22"/>
          <w:lang w:val="en-CA" w:eastAsia="ko-KR"/>
        </w:rPr>
      </w:pPr>
      <w:r w:rsidRPr="00737703">
        <w:rPr>
          <w:sz w:val="22"/>
          <w:lang w:val="en-CA"/>
        </w:rPr>
        <w:t>NPFC-2026-COM10-WP</w:t>
      </w:r>
      <w:r>
        <w:rPr>
          <w:sz w:val="22"/>
          <w:lang w:val="en-CA"/>
        </w:rPr>
        <w:t>08</w:t>
      </w:r>
      <w:r w:rsidRPr="00737703">
        <w:rPr>
          <w:sz w:val="22"/>
          <w:lang w:val="en-CA"/>
        </w:rPr>
        <w:t xml:space="preserve"> </w:t>
      </w:r>
      <w:r>
        <w:rPr>
          <w:sz w:val="22"/>
          <w:lang w:val="en-CA"/>
        </w:rPr>
        <w:t>Rev.</w:t>
      </w:r>
      <w:r w:rsidR="0066105E">
        <w:rPr>
          <w:rFonts w:eastAsiaTheme="minorEastAsia" w:hint="eastAsia"/>
          <w:sz w:val="22"/>
          <w:lang w:val="en-CA" w:eastAsia="ko-KR"/>
        </w:rPr>
        <w:t>3</w:t>
      </w:r>
    </w:p>
    <w:p w14:paraId="46A982CC" w14:textId="77777777" w:rsidR="00D33957" w:rsidRDefault="00D33957" w:rsidP="00D33957">
      <w:pPr>
        <w:jc w:val="right"/>
        <w:rPr>
          <w:b/>
          <w:bCs/>
          <w:sz w:val="28"/>
          <w:szCs w:val="28"/>
          <w:lang w:val="en-CA"/>
        </w:rPr>
      </w:pPr>
    </w:p>
    <w:p w14:paraId="700B9F81" w14:textId="77777777" w:rsidR="00D33957" w:rsidRDefault="00D33957" w:rsidP="00D33957">
      <w:pPr>
        <w:jc w:val="center"/>
        <w:rPr>
          <w:b/>
          <w:bCs/>
          <w:sz w:val="28"/>
          <w:szCs w:val="28"/>
          <w:lang w:val="en-CA"/>
        </w:rPr>
      </w:pPr>
    </w:p>
    <w:p w14:paraId="08F2F813" w14:textId="77777777" w:rsidR="00D33957" w:rsidRPr="00B5013F" w:rsidRDefault="00D33957" w:rsidP="00D33957">
      <w:pPr>
        <w:jc w:val="center"/>
        <w:rPr>
          <w:sz w:val="28"/>
          <w:szCs w:val="28"/>
          <w:lang w:val="en-CA"/>
        </w:rPr>
      </w:pPr>
      <w:r w:rsidRPr="00B5013F">
        <w:rPr>
          <w:sz w:val="28"/>
          <w:szCs w:val="28"/>
          <w:lang w:val="en-CA"/>
        </w:rPr>
        <w:t>Submitted by Canada</w:t>
      </w:r>
    </w:p>
    <w:p w14:paraId="6C23AD11" w14:textId="77777777" w:rsidR="00D33957" w:rsidRPr="00930196" w:rsidRDefault="00D33957" w:rsidP="00D33957">
      <w:pPr>
        <w:jc w:val="center"/>
        <w:rPr>
          <w:b/>
          <w:sz w:val="28"/>
          <w:lang w:val="en-CA"/>
        </w:rPr>
      </w:pPr>
    </w:p>
    <w:p w14:paraId="2FB35FE9" w14:textId="77777777" w:rsidR="00D33957" w:rsidRPr="00930196" w:rsidRDefault="00D33957" w:rsidP="00D33957">
      <w:pPr>
        <w:jc w:val="center"/>
        <w:rPr>
          <w:b/>
          <w:bCs/>
          <w:sz w:val="28"/>
          <w:szCs w:val="28"/>
          <w:lang w:val="en-CA"/>
        </w:rPr>
      </w:pPr>
    </w:p>
    <w:p w14:paraId="0F733581" w14:textId="77777777" w:rsidR="00D33957" w:rsidRDefault="00D33957" w:rsidP="00D33957">
      <w:pPr>
        <w:jc w:val="center"/>
        <w:rPr>
          <w:b/>
          <w:bCs/>
          <w:sz w:val="28"/>
          <w:szCs w:val="28"/>
          <w:lang w:val="en-CA"/>
        </w:rPr>
      </w:pPr>
      <w:r w:rsidRPr="00930196">
        <w:rPr>
          <w:b/>
          <w:bCs/>
          <w:sz w:val="28"/>
          <w:szCs w:val="28"/>
          <w:lang w:val="en-CA"/>
        </w:rPr>
        <w:t xml:space="preserve">Introduction of Bycatch Exclusion Strategies in NPFC </w:t>
      </w:r>
      <w:r>
        <w:rPr>
          <w:b/>
          <w:bCs/>
          <w:sz w:val="28"/>
          <w:szCs w:val="28"/>
          <w:lang w:val="en-CA"/>
        </w:rPr>
        <w:t xml:space="preserve">Pelagic </w:t>
      </w:r>
      <w:r w:rsidRPr="00930196">
        <w:rPr>
          <w:b/>
          <w:bCs/>
          <w:sz w:val="28"/>
          <w:szCs w:val="28"/>
          <w:lang w:val="en-CA"/>
        </w:rPr>
        <w:t>Trawl Fisheries</w:t>
      </w:r>
    </w:p>
    <w:p w14:paraId="51D850C2" w14:textId="77777777" w:rsidR="00D33957" w:rsidRPr="000879ED" w:rsidRDefault="00D33957" w:rsidP="00D33957">
      <w:pPr>
        <w:jc w:val="center"/>
        <w:rPr>
          <w:b/>
          <w:bCs/>
          <w:sz w:val="28"/>
          <w:szCs w:val="28"/>
          <w:lang w:val="en-CA"/>
        </w:rPr>
      </w:pPr>
      <w:r w:rsidRPr="5AE3CFC5">
        <w:rPr>
          <w:b/>
          <w:bCs/>
          <w:sz w:val="28"/>
          <w:szCs w:val="28"/>
          <w:lang w:val="en-CA"/>
        </w:rPr>
        <w:t xml:space="preserve">(CMM </w:t>
      </w:r>
      <w:r>
        <w:rPr>
          <w:b/>
          <w:bCs/>
          <w:sz w:val="28"/>
          <w:szCs w:val="28"/>
          <w:lang w:val="en-CA"/>
        </w:rPr>
        <w:t xml:space="preserve">2025-07 for Chub Mackerel, </w:t>
      </w:r>
      <w:r w:rsidRPr="5AE3CFC5">
        <w:rPr>
          <w:b/>
          <w:bCs/>
          <w:sz w:val="28"/>
          <w:szCs w:val="28"/>
          <w:lang w:val="en-CA"/>
        </w:rPr>
        <w:t xml:space="preserve">2025-08 </w:t>
      </w:r>
      <w:r>
        <w:rPr>
          <w:b/>
          <w:bCs/>
          <w:sz w:val="28"/>
          <w:szCs w:val="28"/>
          <w:lang w:val="en-CA"/>
        </w:rPr>
        <w:t xml:space="preserve">for </w:t>
      </w:r>
      <w:r w:rsidRPr="5AE3CFC5">
        <w:rPr>
          <w:b/>
          <w:bCs/>
          <w:sz w:val="28"/>
          <w:szCs w:val="28"/>
          <w:lang w:val="en-CA"/>
        </w:rPr>
        <w:t>Pacific Saury</w:t>
      </w:r>
      <w:r>
        <w:rPr>
          <w:b/>
          <w:bCs/>
          <w:sz w:val="28"/>
          <w:szCs w:val="28"/>
          <w:lang w:val="en-CA"/>
        </w:rPr>
        <w:t xml:space="preserve"> and 2025-11 for Japanese Sardine, Neon Flying Squid and Japanese Squid</w:t>
      </w:r>
      <w:r w:rsidRPr="5AE3CFC5">
        <w:rPr>
          <w:b/>
          <w:bCs/>
          <w:sz w:val="28"/>
          <w:szCs w:val="28"/>
          <w:lang w:val="en-CA"/>
        </w:rPr>
        <w:t>)</w:t>
      </w:r>
    </w:p>
    <w:p w14:paraId="729EF379" w14:textId="77777777" w:rsidR="00D33957" w:rsidRPr="00930196" w:rsidRDefault="00D33957" w:rsidP="00D33957">
      <w:pPr>
        <w:jc w:val="center"/>
        <w:rPr>
          <w:lang w:val="en-CA"/>
        </w:rPr>
      </w:pPr>
    </w:p>
    <w:p w14:paraId="56EF505B" w14:textId="77777777" w:rsidR="00D33957" w:rsidRDefault="00D33957" w:rsidP="00D33957">
      <w:pPr>
        <w:jc w:val="left"/>
        <w:rPr>
          <w:bCs/>
          <w:lang w:val="en-CA"/>
        </w:rPr>
      </w:pPr>
      <w:r>
        <w:rPr>
          <w:b/>
          <w:lang w:val="en-CA"/>
        </w:rPr>
        <w:t xml:space="preserve">Abstract: </w:t>
      </w:r>
      <w:r w:rsidRPr="009E1506">
        <w:rPr>
          <w:bCs/>
          <w:lang w:val="en-CA"/>
        </w:rPr>
        <w:t>Canada is proposing a similar measure in each of the three</w:t>
      </w:r>
      <w:r>
        <w:rPr>
          <w:bCs/>
          <w:lang w:val="en-CA"/>
        </w:rPr>
        <w:t xml:space="preserve"> pelagic</w:t>
      </w:r>
      <w:r w:rsidRPr="009E1506">
        <w:rPr>
          <w:bCs/>
          <w:lang w:val="en-CA"/>
        </w:rPr>
        <w:t xml:space="preserve"> CMM</w:t>
      </w:r>
      <w:r>
        <w:rPr>
          <w:bCs/>
          <w:lang w:val="en-CA"/>
        </w:rPr>
        <w:t>s</w:t>
      </w:r>
      <w:r w:rsidRPr="009E1506">
        <w:rPr>
          <w:bCs/>
          <w:lang w:val="en-CA"/>
        </w:rPr>
        <w:t xml:space="preserve"> to manage interactions with megafauna</w:t>
      </w:r>
      <w:r>
        <w:rPr>
          <w:bCs/>
          <w:lang w:val="en-CA"/>
        </w:rPr>
        <w:t xml:space="preserve"> by introducing two paragraphs into each of the measures</w:t>
      </w:r>
      <w:r w:rsidRPr="009E1506">
        <w:rPr>
          <w:bCs/>
          <w:lang w:val="en-CA"/>
        </w:rPr>
        <w:t xml:space="preserve">. </w:t>
      </w:r>
    </w:p>
    <w:p w14:paraId="35EAA660" w14:textId="77777777" w:rsidR="00D33957" w:rsidRDefault="00D33957" w:rsidP="00D33957">
      <w:pPr>
        <w:jc w:val="left"/>
        <w:rPr>
          <w:bCs/>
          <w:lang w:val="en-CA"/>
        </w:rPr>
      </w:pPr>
    </w:p>
    <w:p w14:paraId="27D32954" w14:textId="77777777" w:rsidR="00D33957" w:rsidRDefault="00D33957" w:rsidP="00D33957">
      <w:pPr>
        <w:jc w:val="left"/>
        <w:rPr>
          <w:rFonts w:eastAsiaTheme="minorEastAsia"/>
          <w:bCs/>
          <w:lang w:val="en-CA" w:eastAsia="ko-KR"/>
        </w:rPr>
      </w:pPr>
      <w:r>
        <w:rPr>
          <w:bCs/>
          <w:lang w:val="en-CA"/>
        </w:rPr>
        <w:t xml:space="preserve">Rev.1 updates the paragraph numbering in the three referenced CMM using bis/ter. </w:t>
      </w:r>
    </w:p>
    <w:p w14:paraId="4FCA9805" w14:textId="77777777" w:rsidR="00D33957" w:rsidRDefault="00D33957" w:rsidP="00D33957">
      <w:pPr>
        <w:jc w:val="left"/>
        <w:rPr>
          <w:rFonts w:eastAsiaTheme="minorEastAsia"/>
          <w:bCs/>
          <w:lang w:val="en-CA" w:eastAsia="ko-KR"/>
        </w:rPr>
      </w:pPr>
    </w:p>
    <w:p w14:paraId="79F26496" w14:textId="53D6BB5D" w:rsidR="00D33957" w:rsidRDefault="00A06AD4" w:rsidP="00D33957">
      <w:pPr>
        <w:jc w:val="left"/>
        <w:rPr>
          <w:rFonts w:eastAsiaTheme="minorEastAsia"/>
          <w:bCs/>
          <w:lang w:val="en-CA" w:eastAsia="ko-KR"/>
        </w:rPr>
      </w:pPr>
      <w:r w:rsidRPr="00A06AD4">
        <w:rPr>
          <w:rFonts w:eastAsiaTheme="minorEastAsia"/>
          <w:bCs/>
          <w:lang w:val="en-CA" w:eastAsia="ko-KR"/>
        </w:rPr>
        <w:t>Rev.2 incorporates feedback from the EU to propose a second type of excluder device that reflects their industry practices</w:t>
      </w:r>
    </w:p>
    <w:p w14:paraId="7F3B10F8" w14:textId="77777777" w:rsidR="00C52799" w:rsidRDefault="00C52799" w:rsidP="00D33957">
      <w:pPr>
        <w:jc w:val="left"/>
        <w:rPr>
          <w:rFonts w:eastAsiaTheme="minorEastAsia"/>
          <w:bCs/>
          <w:lang w:val="en-CA" w:eastAsia="ko-KR"/>
        </w:rPr>
      </w:pPr>
    </w:p>
    <w:p w14:paraId="27AE24D3" w14:textId="77777777" w:rsidR="00C52799" w:rsidRDefault="00C52799" w:rsidP="00C52799">
      <w:pPr>
        <w:jc w:val="left"/>
        <w:rPr>
          <w:rFonts w:eastAsiaTheme="minorEastAsia"/>
          <w:bCs/>
          <w:lang w:val="en-CA" w:eastAsia="ko-KR"/>
        </w:rPr>
      </w:pPr>
      <w:r>
        <w:rPr>
          <w:rFonts w:eastAsiaTheme="minorEastAsia"/>
          <w:bCs/>
          <w:lang w:val="en-CA" w:eastAsia="ko-KR"/>
        </w:rPr>
        <w:t xml:space="preserve">Rev. 3 </w:t>
      </w:r>
      <w:r>
        <w:rPr>
          <w:sz w:val="22"/>
        </w:rPr>
        <w:t>provides feedback to include the option of using a flexible (non-rigid) bycatch excluder device, similar to what is used in some member’s domestic fisheries.  This option now has a diagram to help members visualize how this device would be affixed and operate</w:t>
      </w:r>
    </w:p>
    <w:p w14:paraId="4756F1BD" w14:textId="77777777" w:rsidR="00C52799" w:rsidRDefault="00C52799" w:rsidP="00D33957">
      <w:pPr>
        <w:jc w:val="left"/>
        <w:rPr>
          <w:rFonts w:eastAsiaTheme="minorEastAsia"/>
          <w:bCs/>
          <w:lang w:val="en-CA" w:eastAsia="ko-KR"/>
        </w:rPr>
      </w:pPr>
    </w:p>
    <w:p w14:paraId="548B51C1" w14:textId="77777777" w:rsidR="00D33957" w:rsidRDefault="00D33957" w:rsidP="00D33957">
      <w:pPr>
        <w:jc w:val="left"/>
        <w:rPr>
          <w:rFonts w:eastAsiaTheme="minorEastAsia"/>
          <w:bCs/>
          <w:lang w:val="en-CA" w:eastAsia="ko-KR"/>
        </w:rPr>
      </w:pPr>
    </w:p>
    <w:p w14:paraId="05FD7942" w14:textId="367C2B06" w:rsidR="00D33957" w:rsidRDefault="00D33957" w:rsidP="00D33957">
      <w:pPr>
        <w:jc w:val="left"/>
        <w:rPr>
          <w:b/>
          <w:lang w:val="en-CA"/>
        </w:rPr>
      </w:pPr>
      <w:r>
        <w:rPr>
          <w:b/>
          <w:lang w:val="en-CA"/>
        </w:rPr>
        <w:br w:type="page"/>
      </w:r>
    </w:p>
    <w:p w14:paraId="76858DE5" w14:textId="68219E48" w:rsidR="002B69B2" w:rsidRDefault="002B69B2" w:rsidP="002B69B2">
      <w:pPr>
        <w:widowControl w:val="0"/>
        <w:spacing w:after="0" w:line="240" w:lineRule="auto"/>
        <w:jc w:val="left"/>
        <w:rPr>
          <w:rFonts w:eastAsiaTheme="minorEastAsia"/>
          <w:color w:val="000000" w:themeColor="text1"/>
          <w:sz w:val="22"/>
          <w:lang w:val="en-CA" w:eastAsia="ko-KR"/>
        </w:rPr>
      </w:pPr>
    </w:p>
    <w:p w14:paraId="79B742F9" w14:textId="77777777" w:rsidR="002B69B2" w:rsidRDefault="002B69B2" w:rsidP="002B69B2">
      <w:pPr>
        <w:widowControl w:val="0"/>
        <w:spacing w:after="0" w:line="240" w:lineRule="auto"/>
        <w:jc w:val="left"/>
        <w:rPr>
          <w:rFonts w:eastAsiaTheme="minorEastAsia"/>
          <w:color w:val="000000" w:themeColor="text1"/>
          <w:sz w:val="22"/>
          <w:lang w:val="en-CA" w:eastAsia="ko-KR"/>
        </w:rPr>
      </w:pPr>
    </w:p>
    <w:p w14:paraId="1FACC382" w14:textId="1E7AB556" w:rsidR="00431300" w:rsidRPr="00D33957" w:rsidRDefault="0B6FD9EA" w:rsidP="78C270BE">
      <w:pPr>
        <w:widowControl w:val="0"/>
        <w:spacing w:after="0" w:line="240" w:lineRule="auto"/>
        <w:jc w:val="right"/>
        <w:rPr>
          <w:rFonts w:eastAsiaTheme="minorEastAsia" w:hint="eastAsia"/>
          <w:b/>
          <w:bCs/>
          <w:sz w:val="28"/>
          <w:szCs w:val="28"/>
          <w:lang w:val="en-CA" w:eastAsia="ko-KR"/>
        </w:rPr>
      </w:pPr>
      <w:r w:rsidRPr="00795991">
        <w:rPr>
          <w:rFonts w:eastAsia="Calibri"/>
          <w:color w:val="000000" w:themeColor="text1"/>
          <w:sz w:val="22"/>
          <w:lang w:val="en-CA"/>
        </w:rPr>
        <w:t>NPFC-2026-COM10-WP</w:t>
      </w:r>
      <w:r w:rsidR="00795991" w:rsidRPr="00795991">
        <w:rPr>
          <w:rFonts w:eastAsia="Calibri"/>
          <w:color w:val="000000" w:themeColor="text1"/>
          <w:sz w:val="22"/>
          <w:lang w:val="en-CA"/>
        </w:rPr>
        <w:t>08 Rev.</w:t>
      </w:r>
      <w:r w:rsidR="0066105E">
        <w:rPr>
          <w:rFonts w:eastAsiaTheme="minorEastAsia" w:hint="eastAsia"/>
          <w:color w:val="000000" w:themeColor="text1"/>
          <w:sz w:val="22"/>
          <w:lang w:val="en-CA" w:eastAsia="ko-KR"/>
        </w:rPr>
        <w:t>3</w:t>
      </w:r>
    </w:p>
    <w:p w14:paraId="69881E6B" w14:textId="47AD6C84" w:rsidR="000906EB" w:rsidRDefault="000906EB">
      <w:pPr>
        <w:spacing w:after="160" w:line="278" w:lineRule="auto"/>
        <w:ind w:left="0" w:right="0" w:firstLine="0"/>
        <w:jc w:val="left"/>
        <w:rPr>
          <w:b/>
          <w:bCs/>
          <w:color w:val="2F5496" w:themeColor="accent1" w:themeShade="BF"/>
          <w:lang w:val="en-CA"/>
        </w:rPr>
      </w:pPr>
    </w:p>
    <w:p w14:paraId="15AB6613" w14:textId="77777777" w:rsidR="00CB071D" w:rsidRPr="000906EB" w:rsidRDefault="00CB071D" w:rsidP="000906EB">
      <w:pPr>
        <w:spacing w:after="160" w:line="278" w:lineRule="auto"/>
        <w:ind w:left="0" w:right="0" w:firstLine="0"/>
        <w:jc w:val="right"/>
        <w:rPr>
          <w:b/>
          <w:bCs/>
          <w:color w:val="2F5496" w:themeColor="accent1" w:themeShade="BF"/>
          <w:lang w:val="en-CA"/>
        </w:rPr>
      </w:pPr>
      <w:r w:rsidRPr="00400DBE">
        <w:rPr>
          <w:b/>
          <w:bCs/>
          <w:color w:val="2F5496" w:themeColor="accent1" w:themeShade="BF"/>
          <w:lang w:val="en-CA"/>
        </w:rPr>
        <w:t>CMM 202</w:t>
      </w:r>
      <w:r w:rsidRPr="00400DBE">
        <w:rPr>
          <w:rFonts w:hint="eastAsia"/>
          <w:b/>
          <w:bCs/>
          <w:color w:val="2F5496" w:themeColor="accent1" w:themeShade="BF"/>
          <w:lang w:val="en-CA"/>
        </w:rPr>
        <w:t>5</w:t>
      </w:r>
      <w:r w:rsidRPr="00400DBE">
        <w:rPr>
          <w:b/>
          <w:bCs/>
          <w:color w:val="2F5496" w:themeColor="accent1" w:themeShade="BF"/>
          <w:lang w:val="en-CA"/>
        </w:rPr>
        <w:t>-11</w:t>
      </w:r>
    </w:p>
    <w:p w14:paraId="6B77A4B7" w14:textId="77777777" w:rsidR="00CB071D" w:rsidRPr="00E27C80" w:rsidRDefault="00CB071D" w:rsidP="00CB071D">
      <w:pPr>
        <w:spacing w:line="276" w:lineRule="auto"/>
        <w:ind w:right="6"/>
        <w:jc w:val="right"/>
        <w:rPr>
          <w:color w:val="auto"/>
          <w:lang w:val="en-CA"/>
        </w:rPr>
      </w:pPr>
      <w:r w:rsidRPr="00E27C80">
        <w:rPr>
          <w:b/>
          <w:bCs/>
          <w:i/>
          <w:iCs/>
          <w:color w:val="auto"/>
        </w:rPr>
        <w:t xml:space="preserve">(Entered into force </w:t>
      </w:r>
      <w:r w:rsidRPr="00E27C80">
        <w:rPr>
          <w:rFonts w:hint="eastAsia"/>
          <w:b/>
          <w:bCs/>
          <w:i/>
          <w:iCs/>
          <w:color w:val="auto"/>
        </w:rPr>
        <w:t>10</w:t>
      </w:r>
      <w:r w:rsidRPr="00E27C80">
        <w:rPr>
          <w:b/>
          <w:bCs/>
          <w:i/>
          <w:iCs/>
          <w:color w:val="auto"/>
        </w:rPr>
        <w:t xml:space="preserve"> </w:t>
      </w:r>
      <w:r w:rsidRPr="00E27C80">
        <w:rPr>
          <w:rFonts w:eastAsia="맑은 고딕" w:hint="eastAsia"/>
          <w:b/>
          <w:bCs/>
          <w:i/>
          <w:iCs/>
          <w:color w:val="auto"/>
          <w:lang w:eastAsia="ko-KR"/>
        </w:rPr>
        <w:t>July</w:t>
      </w:r>
      <w:r w:rsidRPr="00E27C80">
        <w:rPr>
          <w:b/>
          <w:bCs/>
          <w:i/>
          <w:iCs/>
          <w:color w:val="auto"/>
        </w:rPr>
        <w:t xml:space="preserve"> 202</w:t>
      </w:r>
      <w:r w:rsidRPr="00E27C80">
        <w:rPr>
          <w:rFonts w:hint="eastAsia"/>
          <w:b/>
          <w:bCs/>
          <w:i/>
          <w:iCs/>
          <w:color w:val="auto"/>
        </w:rPr>
        <w:t>5</w:t>
      </w:r>
      <w:r w:rsidRPr="00E27C80">
        <w:rPr>
          <w:b/>
          <w:bCs/>
          <w:i/>
          <w:iCs/>
          <w:color w:val="auto"/>
        </w:rPr>
        <w:t>)</w:t>
      </w:r>
    </w:p>
    <w:p w14:paraId="67F6FB10" w14:textId="77777777" w:rsidR="00CB071D" w:rsidRPr="00E27C80" w:rsidRDefault="00CB071D" w:rsidP="00CB071D">
      <w:pPr>
        <w:ind w:right="784"/>
        <w:jc w:val="center"/>
        <w:rPr>
          <w:rFonts w:eastAsia="맑은 고딕"/>
          <w:color w:val="auto"/>
          <w:lang w:val="en-CA" w:eastAsia="ko-KR"/>
        </w:rPr>
      </w:pPr>
    </w:p>
    <w:p w14:paraId="71354379" w14:textId="4954DBDC" w:rsidR="00CB071D" w:rsidRPr="00400DBE" w:rsidRDefault="00CB071D" w:rsidP="00556134">
      <w:pPr>
        <w:jc w:val="center"/>
        <w:rPr>
          <w:b/>
          <w:bCs/>
          <w:color w:val="2F5496" w:themeColor="accent1" w:themeShade="BF"/>
        </w:rPr>
      </w:pPr>
      <w:bookmarkStart w:id="0" w:name="_Toc196930735"/>
      <w:r w:rsidRPr="00400DBE">
        <w:rPr>
          <w:b/>
          <w:bCs/>
          <w:color w:val="2F5496" w:themeColor="accent1" w:themeShade="BF"/>
        </w:rPr>
        <w:t>CONSERVATION AND MANAGEMENT MEASURE FOR JAPANESE SARDINE, NEON FLYING SQUID AND JAPANESE FLYING SQUID</w:t>
      </w:r>
      <w:bookmarkEnd w:id="0"/>
    </w:p>
    <w:p w14:paraId="236A77D0" w14:textId="77777777" w:rsidR="00CB071D" w:rsidRPr="00E27C80" w:rsidRDefault="00CB071D" w:rsidP="00CB071D">
      <w:pPr>
        <w:rPr>
          <w:color w:val="auto"/>
          <w:szCs w:val="24"/>
          <w:lang w:val="en-PH"/>
        </w:rPr>
      </w:pPr>
    </w:p>
    <w:p w14:paraId="46832DF8" w14:textId="77777777" w:rsidR="00CB071D" w:rsidRPr="00E27C80" w:rsidRDefault="00CB071D" w:rsidP="00CB071D">
      <w:pPr>
        <w:spacing w:line="276" w:lineRule="auto"/>
        <w:ind w:right="-18"/>
        <w:rPr>
          <w:bCs/>
          <w:color w:val="auto"/>
          <w:szCs w:val="24"/>
          <w:lang w:eastAsia="ko-KR"/>
        </w:rPr>
      </w:pPr>
      <w:r w:rsidRPr="00E27C80">
        <w:rPr>
          <w:bCs/>
          <w:i/>
          <w:color w:val="auto"/>
          <w:szCs w:val="24"/>
          <w:lang w:eastAsia="ko-KR"/>
        </w:rPr>
        <w:t>The North Pacific Fisheries Commission (NPFC)</w:t>
      </w:r>
      <w:r w:rsidRPr="00E27C80">
        <w:rPr>
          <w:bCs/>
          <w:color w:val="auto"/>
          <w:szCs w:val="24"/>
          <w:lang w:eastAsia="ko-KR"/>
        </w:rPr>
        <w:t xml:space="preserve">, </w:t>
      </w:r>
    </w:p>
    <w:p w14:paraId="318760E8" w14:textId="77777777" w:rsidR="00CB071D" w:rsidRPr="006E7AB4" w:rsidRDefault="00CB071D" w:rsidP="00CB071D">
      <w:pPr>
        <w:spacing w:line="276" w:lineRule="auto"/>
        <w:ind w:right="-18"/>
        <w:rPr>
          <w:bCs/>
          <w:szCs w:val="24"/>
          <w:lang w:eastAsia="ko-KR"/>
        </w:rPr>
      </w:pPr>
    </w:p>
    <w:p w14:paraId="319D67A5" w14:textId="77777777" w:rsidR="00CB071D" w:rsidRPr="006E7AB4" w:rsidRDefault="00CB071D" w:rsidP="00CB071D">
      <w:pPr>
        <w:spacing w:line="276" w:lineRule="auto"/>
        <w:ind w:right="-18"/>
        <w:rPr>
          <w:lang w:eastAsia="ko-KR"/>
        </w:rPr>
      </w:pPr>
      <w:r w:rsidRPr="2BF730CF">
        <w:rPr>
          <w:i/>
          <w:iCs/>
          <w:lang w:eastAsia="ko-KR"/>
        </w:rPr>
        <w:t>Recalling</w:t>
      </w:r>
      <w:r w:rsidRPr="2BF730CF">
        <w:rPr>
          <w:lang w:eastAsia="ko-KR"/>
        </w:rPr>
        <w:t xml:space="preserve"> that six pelagic species</w:t>
      </w:r>
      <w:r>
        <w:t xml:space="preserve"> </w:t>
      </w:r>
      <w:r w:rsidRPr="2BF730CF">
        <w:rPr>
          <w:lang w:eastAsia="ko-KR"/>
        </w:rPr>
        <w:t>– Pacific saury, chub mackerel, blue mackerel, Japanese sardine, neon flying squid, and Japanese flying squid – are identified as priority species;</w:t>
      </w:r>
    </w:p>
    <w:p w14:paraId="7E9DE3BA" w14:textId="77777777" w:rsidR="00CB071D" w:rsidRPr="006E7AB4" w:rsidRDefault="00CB071D" w:rsidP="00CB071D">
      <w:pPr>
        <w:spacing w:line="276" w:lineRule="auto"/>
        <w:ind w:right="-18"/>
        <w:rPr>
          <w:bCs/>
          <w:szCs w:val="24"/>
          <w:lang w:eastAsia="ko-KR"/>
        </w:rPr>
      </w:pPr>
    </w:p>
    <w:p w14:paraId="0A365F05" w14:textId="77777777" w:rsidR="00CB071D" w:rsidRPr="006E7AB4" w:rsidRDefault="00CB071D" w:rsidP="00CB071D">
      <w:pPr>
        <w:spacing w:line="276" w:lineRule="auto"/>
        <w:ind w:right="-18"/>
        <w:rPr>
          <w:bCs/>
          <w:szCs w:val="24"/>
          <w:lang w:eastAsia="ko-KR"/>
        </w:rPr>
      </w:pPr>
      <w:r w:rsidRPr="005E67A1">
        <w:rPr>
          <w:bCs/>
          <w:i/>
          <w:iCs/>
          <w:szCs w:val="24"/>
          <w:lang w:eastAsia="ko-KR"/>
        </w:rPr>
        <w:t xml:space="preserve">Also recalling </w:t>
      </w:r>
      <w:r w:rsidRPr="006E7AB4">
        <w:rPr>
          <w:rFonts w:hint="eastAsia"/>
          <w:bCs/>
          <w:szCs w:val="24"/>
          <w:lang w:eastAsia="ko-KR"/>
        </w:rPr>
        <w:t>that the NPFC has adopted the CMMs on two species</w:t>
      </w:r>
      <w:r>
        <w:rPr>
          <w:bCs/>
          <w:szCs w:val="24"/>
          <w:lang w:eastAsia="ko-KR"/>
        </w:rPr>
        <w:t xml:space="preserve"> </w:t>
      </w:r>
      <w:r w:rsidRPr="00611035">
        <w:rPr>
          <w:bCs/>
          <w:szCs w:val="24"/>
          <w:lang w:eastAsia="ko-KR"/>
        </w:rPr>
        <w:t xml:space="preserve">– </w:t>
      </w:r>
      <w:r w:rsidRPr="006E7AB4">
        <w:rPr>
          <w:rFonts w:hint="eastAsia"/>
          <w:bCs/>
          <w:szCs w:val="24"/>
          <w:lang w:eastAsia="ko-KR"/>
        </w:rPr>
        <w:t xml:space="preserve">Pacific saury and chub </w:t>
      </w:r>
      <w:r w:rsidRPr="006E7AB4">
        <w:rPr>
          <w:bCs/>
          <w:szCs w:val="24"/>
          <w:lang w:eastAsia="ko-KR"/>
        </w:rPr>
        <w:t>mackerel</w:t>
      </w:r>
      <w:r w:rsidRPr="006E7AB4">
        <w:rPr>
          <w:rFonts w:hint="eastAsia"/>
          <w:bCs/>
          <w:szCs w:val="24"/>
          <w:lang w:eastAsia="ko-KR"/>
        </w:rPr>
        <w:t>;</w:t>
      </w:r>
    </w:p>
    <w:p w14:paraId="62E7ED73" w14:textId="77777777" w:rsidR="00CB071D" w:rsidRPr="006E7AB4" w:rsidRDefault="00CB071D" w:rsidP="00CB071D">
      <w:pPr>
        <w:spacing w:line="276" w:lineRule="auto"/>
        <w:ind w:right="-18"/>
        <w:rPr>
          <w:bCs/>
          <w:szCs w:val="24"/>
          <w:lang w:eastAsia="ko-KR"/>
        </w:rPr>
      </w:pPr>
    </w:p>
    <w:p w14:paraId="768D3C2D" w14:textId="77777777" w:rsidR="00CB071D" w:rsidRPr="006E7AB4" w:rsidRDefault="00CB071D" w:rsidP="00CB071D">
      <w:pPr>
        <w:spacing w:line="276" w:lineRule="auto"/>
        <w:ind w:right="-18"/>
        <w:rPr>
          <w:bCs/>
          <w:szCs w:val="24"/>
          <w:lang w:eastAsia="ko-KR"/>
        </w:rPr>
      </w:pPr>
      <w:r w:rsidRPr="005E67A1">
        <w:rPr>
          <w:bCs/>
          <w:i/>
          <w:iCs/>
          <w:szCs w:val="24"/>
          <w:lang w:eastAsia="ko-KR"/>
        </w:rPr>
        <w:t>Noting</w:t>
      </w:r>
      <w:r w:rsidRPr="006E7AB4">
        <w:rPr>
          <w:rFonts w:hint="eastAsia"/>
          <w:bCs/>
          <w:szCs w:val="24"/>
          <w:lang w:eastAsia="ko-KR"/>
        </w:rPr>
        <w:t xml:space="preserve"> that specific measures for the remaining four species have yet to be introduced while those species have been subject to extensive fishing practices, whether they are target or bycatch species;</w:t>
      </w:r>
    </w:p>
    <w:p w14:paraId="234A7DAA" w14:textId="77777777" w:rsidR="00CB071D" w:rsidRPr="006E7AB4" w:rsidRDefault="00CB071D" w:rsidP="00CB071D">
      <w:pPr>
        <w:spacing w:line="276" w:lineRule="auto"/>
        <w:ind w:right="-18"/>
        <w:rPr>
          <w:bCs/>
          <w:szCs w:val="24"/>
          <w:lang w:eastAsia="ko-KR"/>
        </w:rPr>
      </w:pPr>
    </w:p>
    <w:p w14:paraId="7BC3AB36" w14:textId="77777777" w:rsidR="00CB071D" w:rsidRPr="006E7AB4" w:rsidRDefault="00CB071D" w:rsidP="00CB071D">
      <w:pPr>
        <w:spacing w:line="276" w:lineRule="auto"/>
        <w:ind w:right="-18"/>
        <w:rPr>
          <w:bCs/>
          <w:szCs w:val="24"/>
          <w:lang w:eastAsia="ko-KR"/>
        </w:rPr>
      </w:pPr>
      <w:r w:rsidRPr="005E67A1">
        <w:rPr>
          <w:bCs/>
          <w:i/>
          <w:iCs/>
          <w:szCs w:val="24"/>
          <w:lang w:eastAsia="ko-KR"/>
        </w:rPr>
        <w:t>Reaffirming</w:t>
      </w:r>
      <w:r w:rsidRPr="006E7AB4">
        <w:rPr>
          <w:rFonts w:hint="eastAsia"/>
          <w:bCs/>
          <w:szCs w:val="24"/>
          <w:lang w:eastAsia="ko-KR"/>
        </w:rPr>
        <w:t xml:space="preserve"> the General Principles provided in Article 3 of the Convention, in particular, Paragraph (h) stipulating that any expansion of fishing effort does not proceed without prior </w:t>
      </w:r>
      <w:r w:rsidRPr="006E7AB4">
        <w:rPr>
          <w:bCs/>
          <w:szCs w:val="24"/>
          <w:lang w:eastAsia="ko-KR"/>
        </w:rPr>
        <w:t>assessment</w:t>
      </w:r>
      <w:r w:rsidRPr="006E7AB4">
        <w:rPr>
          <w:rFonts w:hint="eastAsia"/>
          <w:bCs/>
          <w:szCs w:val="24"/>
          <w:lang w:eastAsia="ko-KR"/>
        </w:rPr>
        <w:t xml:space="preserve"> of the impacts of those fishing activities on the long-term sustainability of fisheries resources;</w:t>
      </w:r>
    </w:p>
    <w:p w14:paraId="1C8C2943" w14:textId="77777777" w:rsidR="00CB071D" w:rsidRPr="006E7AB4" w:rsidRDefault="00CB071D" w:rsidP="00CB071D">
      <w:pPr>
        <w:spacing w:line="276" w:lineRule="auto"/>
        <w:ind w:right="-18"/>
        <w:rPr>
          <w:bCs/>
          <w:szCs w:val="24"/>
          <w:lang w:eastAsia="ko-KR"/>
        </w:rPr>
      </w:pPr>
    </w:p>
    <w:p w14:paraId="48179F85" w14:textId="77777777" w:rsidR="00CB071D" w:rsidRDefault="00CB071D" w:rsidP="00CB071D">
      <w:pPr>
        <w:spacing w:line="276" w:lineRule="auto"/>
        <w:ind w:right="-18"/>
        <w:rPr>
          <w:bCs/>
          <w:szCs w:val="24"/>
          <w:lang w:eastAsia="ko-KR"/>
        </w:rPr>
      </w:pPr>
      <w:r w:rsidRPr="005E67A1">
        <w:rPr>
          <w:bCs/>
          <w:i/>
          <w:iCs/>
          <w:szCs w:val="24"/>
          <w:lang w:eastAsia="ko-KR"/>
        </w:rPr>
        <w:t>Adopts</w:t>
      </w:r>
      <w:r w:rsidRPr="006E7AB4">
        <w:rPr>
          <w:rFonts w:hint="eastAsia"/>
          <w:bCs/>
          <w:szCs w:val="24"/>
          <w:lang w:eastAsia="ko-KR"/>
        </w:rPr>
        <w:t xml:space="preserve"> the following conservation and management measure in accordance with Article 7 of the Convention:</w:t>
      </w:r>
    </w:p>
    <w:p w14:paraId="4D4F834A" w14:textId="77777777" w:rsidR="00CB071D" w:rsidRPr="006E7AB4" w:rsidRDefault="00CB071D" w:rsidP="00CB071D">
      <w:pPr>
        <w:spacing w:line="276" w:lineRule="auto"/>
        <w:rPr>
          <w:bCs/>
          <w:szCs w:val="24"/>
          <w:lang w:eastAsia="ko-KR"/>
        </w:rPr>
      </w:pPr>
    </w:p>
    <w:p w14:paraId="7E6C7CC7" w14:textId="77777777" w:rsidR="00CB071D" w:rsidRPr="00AA2916" w:rsidRDefault="00CB071D" w:rsidP="00C534BC">
      <w:pPr>
        <w:pStyle w:val="ListParagraph"/>
        <w:widowControl w:val="0"/>
        <w:numPr>
          <w:ilvl w:val="0"/>
          <w:numId w:val="1"/>
        </w:numPr>
        <w:autoSpaceDE w:val="0"/>
        <w:autoSpaceDN w:val="0"/>
        <w:spacing w:after="0" w:line="276" w:lineRule="auto"/>
        <w:ind w:left="360" w:right="0"/>
        <w:rPr>
          <w:bCs/>
          <w:szCs w:val="24"/>
          <w:lang w:eastAsia="ko-KR"/>
        </w:rPr>
      </w:pPr>
      <w:r w:rsidRPr="00AA2916">
        <w:rPr>
          <w:bCs/>
          <w:szCs w:val="24"/>
          <w:lang w:eastAsia="ko-KR"/>
        </w:rPr>
        <w:t>Members of the Commission and Cooperating non-Contracting Parties (CNCPs)</w:t>
      </w:r>
      <w:r w:rsidRPr="00AA2916">
        <w:rPr>
          <w:rFonts w:hint="eastAsia"/>
          <w:bCs/>
          <w:szCs w:val="24"/>
          <w:lang w:eastAsia="ko-KR"/>
        </w:rPr>
        <w:t xml:space="preserve"> </w:t>
      </w:r>
      <w:r w:rsidRPr="00AA2916">
        <w:rPr>
          <w:bCs/>
          <w:szCs w:val="24"/>
          <w:lang w:eastAsia="ko-KR"/>
        </w:rPr>
        <w:t>with</w:t>
      </w:r>
      <w:r w:rsidRPr="00AA2916">
        <w:rPr>
          <w:rFonts w:hint="eastAsia"/>
          <w:bCs/>
          <w:szCs w:val="24"/>
          <w:lang w:eastAsia="ko-KR"/>
        </w:rPr>
        <w:t xml:space="preserve"> </w:t>
      </w:r>
      <w:r w:rsidRPr="00AA2916">
        <w:rPr>
          <w:bCs/>
          <w:szCs w:val="24"/>
          <w:lang w:eastAsia="ko-KR"/>
        </w:rPr>
        <w:t>substantial harvest of any of Japanese sardine, neon flying squid and Japanese flying squid</w:t>
      </w:r>
      <w:r>
        <w:rPr>
          <w:bCs/>
          <w:szCs w:val="24"/>
          <w:lang w:eastAsia="ko-KR"/>
        </w:rPr>
        <w:t xml:space="preserve"> </w:t>
      </w:r>
      <w:r w:rsidRPr="00AA2916">
        <w:rPr>
          <w:bCs/>
          <w:szCs w:val="24"/>
          <w:lang w:eastAsia="ko-KR"/>
        </w:rPr>
        <w:t>(hereinafter referred to as “the three Pelagic Species”) in the Convention Area shall refrain from</w:t>
      </w:r>
      <w:r w:rsidRPr="00AA2916">
        <w:rPr>
          <w:rFonts w:hint="eastAsia"/>
          <w:bCs/>
          <w:szCs w:val="24"/>
          <w:lang w:eastAsia="ko-KR"/>
        </w:rPr>
        <w:t xml:space="preserve"> </w:t>
      </w:r>
      <w:r w:rsidRPr="00AA2916">
        <w:rPr>
          <w:bCs/>
          <w:szCs w:val="24"/>
          <w:lang w:eastAsia="ko-KR"/>
        </w:rPr>
        <w:t>expansion, in the Convention Area, of the number of fishing vessels entitled to fly their flags</w:t>
      </w:r>
      <w:r w:rsidRPr="00AA2916">
        <w:rPr>
          <w:rFonts w:hint="eastAsia"/>
          <w:bCs/>
          <w:szCs w:val="24"/>
          <w:lang w:eastAsia="ko-KR"/>
        </w:rPr>
        <w:t xml:space="preserve"> </w:t>
      </w:r>
      <w:r w:rsidRPr="00AA2916">
        <w:rPr>
          <w:bCs/>
          <w:szCs w:val="24"/>
          <w:lang w:eastAsia="ko-KR"/>
        </w:rPr>
        <w:t>and authorized to fish for such species from the historical existing level until the stock</w:t>
      </w:r>
      <w:r w:rsidRPr="00AA2916">
        <w:rPr>
          <w:rFonts w:hint="eastAsia"/>
          <w:bCs/>
          <w:szCs w:val="24"/>
          <w:lang w:eastAsia="ko-KR"/>
        </w:rPr>
        <w:t xml:space="preserve"> </w:t>
      </w:r>
      <w:r w:rsidRPr="00AA2916">
        <w:rPr>
          <w:bCs/>
          <w:szCs w:val="24"/>
          <w:lang w:eastAsia="ko-KR"/>
        </w:rPr>
        <w:t>assessment for such species by the SC has been completed.</w:t>
      </w:r>
    </w:p>
    <w:p w14:paraId="22FBE8C3" w14:textId="77777777" w:rsidR="00CB071D" w:rsidRPr="006E7AB4" w:rsidRDefault="00CB071D" w:rsidP="00CB071D">
      <w:pPr>
        <w:spacing w:line="276" w:lineRule="auto"/>
        <w:ind w:left="360"/>
        <w:rPr>
          <w:bCs/>
          <w:szCs w:val="24"/>
          <w:lang w:eastAsia="ko-KR"/>
        </w:rPr>
      </w:pPr>
    </w:p>
    <w:p w14:paraId="351D4E18" w14:textId="77777777" w:rsidR="00CB071D" w:rsidRPr="00AA2916" w:rsidRDefault="00CB071D" w:rsidP="00C534BC">
      <w:pPr>
        <w:pStyle w:val="ListParagraph"/>
        <w:widowControl w:val="0"/>
        <w:numPr>
          <w:ilvl w:val="0"/>
          <w:numId w:val="1"/>
        </w:numPr>
        <w:autoSpaceDE w:val="0"/>
        <w:autoSpaceDN w:val="0"/>
        <w:spacing w:after="0" w:line="276" w:lineRule="auto"/>
        <w:ind w:left="360" w:right="0"/>
        <w:rPr>
          <w:bCs/>
          <w:szCs w:val="24"/>
          <w:lang w:eastAsia="ko-KR"/>
        </w:rPr>
      </w:pPr>
      <w:r w:rsidRPr="00AA2916">
        <w:rPr>
          <w:bCs/>
          <w:szCs w:val="24"/>
          <w:lang w:eastAsia="ko-KR"/>
        </w:rPr>
        <w:t>Members of the Commission and CNCPs without substantial harvest of the three Pelagic</w:t>
      </w:r>
      <w:r w:rsidRPr="00AA2916">
        <w:rPr>
          <w:rFonts w:hint="eastAsia"/>
          <w:bCs/>
          <w:szCs w:val="24"/>
          <w:lang w:eastAsia="ko-KR"/>
        </w:rPr>
        <w:t xml:space="preserve"> </w:t>
      </w:r>
      <w:r w:rsidRPr="00AA2916">
        <w:rPr>
          <w:bCs/>
          <w:szCs w:val="24"/>
          <w:lang w:eastAsia="ko-KR"/>
        </w:rPr>
        <w:t>Species in the Convention Area are encouraged to refrain from expansion, in the Convention</w:t>
      </w:r>
      <w:r w:rsidRPr="00AA2916">
        <w:rPr>
          <w:rFonts w:hint="eastAsia"/>
          <w:bCs/>
          <w:szCs w:val="24"/>
          <w:lang w:eastAsia="ko-KR"/>
        </w:rPr>
        <w:t xml:space="preserve"> </w:t>
      </w:r>
      <w:r w:rsidRPr="00AA2916">
        <w:rPr>
          <w:bCs/>
          <w:szCs w:val="24"/>
          <w:lang w:eastAsia="ko-KR"/>
        </w:rPr>
        <w:t>Area, of the number of fishing vessels entitled to fly their flags and authorized to fish for such</w:t>
      </w:r>
      <w:r w:rsidRPr="00AA2916">
        <w:rPr>
          <w:rFonts w:hint="eastAsia"/>
          <w:bCs/>
          <w:szCs w:val="24"/>
          <w:lang w:eastAsia="ko-KR"/>
        </w:rPr>
        <w:t xml:space="preserve"> </w:t>
      </w:r>
      <w:r w:rsidRPr="00AA2916">
        <w:rPr>
          <w:bCs/>
          <w:szCs w:val="24"/>
          <w:lang w:eastAsia="ko-KR"/>
        </w:rPr>
        <w:t>species from the historical existing level until the stock assessment for such species by the SC</w:t>
      </w:r>
      <w:r w:rsidRPr="00AA2916">
        <w:rPr>
          <w:rFonts w:hint="eastAsia"/>
          <w:bCs/>
          <w:szCs w:val="24"/>
          <w:lang w:eastAsia="ko-KR"/>
        </w:rPr>
        <w:t xml:space="preserve"> </w:t>
      </w:r>
      <w:r w:rsidRPr="00AA2916">
        <w:rPr>
          <w:bCs/>
          <w:szCs w:val="24"/>
          <w:lang w:eastAsia="ko-KR"/>
        </w:rPr>
        <w:t>has been completed.</w:t>
      </w:r>
    </w:p>
    <w:p w14:paraId="4049AC9C" w14:textId="77777777" w:rsidR="00CB071D" w:rsidRPr="006E7AB4" w:rsidRDefault="00CB071D" w:rsidP="00CB071D">
      <w:pPr>
        <w:spacing w:line="276" w:lineRule="auto"/>
        <w:ind w:left="360"/>
        <w:rPr>
          <w:bCs/>
          <w:szCs w:val="24"/>
          <w:lang w:eastAsia="ko-KR"/>
        </w:rPr>
      </w:pPr>
    </w:p>
    <w:p w14:paraId="656FB7DC" w14:textId="77777777" w:rsidR="00CB071D" w:rsidRPr="00AA2916" w:rsidRDefault="00CB071D" w:rsidP="00C534BC">
      <w:pPr>
        <w:pStyle w:val="ListParagraph"/>
        <w:widowControl w:val="0"/>
        <w:numPr>
          <w:ilvl w:val="0"/>
          <w:numId w:val="1"/>
        </w:numPr>
        <w:autoSpaceDE w:val="0"/>
        <w:autoSpaceDN w:val="0"/>
        <w:spacing w:after="0" w:line="276" w:lineRule="auto"/>
        <w:ind w:left="360" w:right="0"/>
        <w:rPr>
          <w:bCs/>
          <w:szCs w:val="24"/>
          <w:lang w:eastAsia="ko-KR"/>
        </w:rPr>
      </w:pPr>
      <w:r w:rsidRPr="00AA2916">
        <w:rPr>
          <w:bCs/>
          <w:szCs w:val="24"/>
          <w:lang w:eastAsia="ko-KR"/>
        </w:rPr>
        <w:lastRenderedPageBreak/>
        <w:t>Members of the Commission participating in fishing for the three Pelagic Species in areas under</w:t>
      </w:r>
      <w:r w:rsidRPr="00AA2916">
        <w:rPr>
          <w:rFonts w:hint="eastAsia"/>
          <w:bCs/>
          <w:szCs w:val="24"/>
          <w:lang w:eastAsia="ko-KR"/>
        </w:rPr>
        <w:t xml:space="preserve"> </w:t>
      </w:r>
      <w:r w:rsidRPr="00AA2916">
        <w:rPr>
          <w:bCs/>
          <w:szCs w:val="24"/>
          <w:lang w:eastAsia="ko-KR"/>
        </w:rPr>
        <w:t>their jurisdiction adjacent to the Convention Area are requested to take compatible measures in</w:t>
      </w:r>
      <w:r w:rsidRPr="00AA2916">
        <w:rPr>
          <w:rFonts w:hint="eastAsia"/>
          <w:bCs/>
          <w:szCs w:val="24"/>
          <w:lang w:eastAsia="ko-KR"/>
        </w:rPr>
        <w:t xml:space="preserve"> </w:t>
      </w:r>
      <w:r w:rsidRPr="00AA2916">
        <w:rPr>
          <w:bCs/>
          <w:szCs w:val="24"/>
          <w:lang w:eastAsia="ko-KR"/>
        </w:rPr>
        <w:t>paragraph 1. Such Members</w:t>
      </w:r>
      <w:r w:rsidRPr="006E7AB4">
        <w:rPr>
          <w:rStyle w:val="FootnoteReference"/>
          <w:szCs w:val="24"/>
          <w:lang w:eastAsia="ko-KR"/>
        </w:rPr>
        <w:footnoteReference w:id="2"/>
      </w:r>
      <w:r w:rsidRPr="00AA2916">
        <w:rPr>
          <w:bCs/>
          <w:szCs w:val="24"/>
          <w:lang w:eastAsia="ko-KR"/>
        </w:rPr>
        <w:t xml:space="preserve"> may divert part of their catch limit for areas under their</w:t>
      </w:r>
      <w:r w:rsidRPr="00AA2916">
        <w:rPr>
          <w:rFonts w:hint="eastAsia"/>
          <w:bCs/>
          <w:szCs w:val="24"/>
          <w:lang w:eastAsia="ko-KR"/>
        </w:rPr>
        <w:t xml:space="preserve"> </w:t>
      </w:r>
      <w:r w:rsidRPr="00AA2916">
        <w:rPr>
          <w:bCs/>
          <w:szCs w:val="24"/>
          <w:lang w:eastAsia="ko-KR"/>
        </w:rPr>
        <w:t>jurisdiction to their own catch of the species in the Convention Area by vessels entitled to fly</w:t>
      </w:r>
      <w:r w:rsidRPr="00AA2916">
        <w:rPr>
          <w:rFonts w:hint="eastAsia"/>
          <w:bCs/>
          <w:szCs w:val="24"/>
          <w:lang w:eastAsia="ko-KR"/>
        </w:rPr>
        <w:t xml:space="preserve"> </w:t>
      </w:r>
      <w:r w:rsidRPr="00AA2916">
        <w:rPr>
          <w:bCs/>
          <w:szCs w:val="24"/>
          <w:lang w:eastAsia="ko-KR"/>
        </w:rPr>
        <w:t>their flags and authorized to fish for the species, provided that: (</w:t>
      </w:r>
      <w:proofErr w:type="spellStart"/>
      <w:r w:rsidRPr="00AA2916">
        <w:rPr>
          <w:bCs/>
          <w:szCs w:val="24"/>
          <w:lang w:eastAsia="ko-KR"/>
        </w:rPr>
        <w:t>i</w:t>
      </w:r>
      <w:proofErr w:type="spellEnd"/>
      <w:r w:rsidRPr="00AA2916">
        <w:rPr>
          <w:bCs/>
          <w:szCs w:val="24"/>
          <w:lang w:eastAsia="ko-KR"/>
        </w:rPr>
        <w:t>) the Member has established</w:t>
      </w:r>
      <w:r w:rsidRPr="00AA2916">
        <w:rPr>
          <w:rFonts w:hint="eastAsia"/>
          <w:bCs/>
          <w:szCs w:val="24"/>
          <w:lang w:eastAsia="ko-KR"/>
        </w:rPr>
        <w:t xml:space="preserve"> </w:t>
      </w:r>
      <w:r w:rsidRPr="00AA2916">
        <w:rPr>
          <w:bCs/>
          <w:szCs w:val="24"/>
          <w:lang w:eastAsia="ko-KR"/>
        </w:rPr>
        <w:t>a catch limit for the species in its jurisdiction; (ii) the Member has notified the Commission of</w:t>
      </w:r>
      <w:r w:rsidRPr="00AA2916">
        <w:rPr>
          <w:rFonts w:hint="eastAsia"/>
          <w:bCs/>
          <w:szCs w:val="24"/>
          <w:lang w:eastAsia="ko-KR"/>
        </w:rPr>
        <w:t xml:space="preserve"> </w:t>
      </w:r>
      <w:r w:rsidRPr="00AA2916">
        <w:rPr>
          <w:bCs/>
          <w:szCs w:val="24"/>
          <w:lang w:eastAsia="ko-KR"/>
        </w:rPr>
        <w:t>the catch limit; and (iii) the total catch of the species in the Convention Area and the areas under</w:t>
      </w:r>
      <w:r w:rsidRPr="00AA2916">
        <w:rPr>
          <w:rFonts w:hint="eastAsia"/>
          <w:bCs/>
          <w:szCs w:val="24"/>
          <w:lang w:eastAsia="ko-KR"/>
        </w:rPr>
        <w:t xml:space="preserve"> </w:t>
      </w:r>
      <w:r w:rsidRPr="00AA2916">
        <w:rPr>
          <w:bCs/>
          <w:szCs w:val="24"/>
          <w:lang w:eastAsia="ko-KR"/>
        </w:rPr>
        <w:t>their jurisdiction adjacent to the Convention Area will not exceed the Member’s total catch limit</w:t>
      </w:r>
      <w:r w:rsidRPr="00AA2916">
        <w:rPr>
          <w:rFonts w:hint="eastAsia"/>
          <w:bCs/>
          <w:szCs w:val="24"/>
          <w:lang w:eastAsia="ko-KR"/>
        </w:rPr>
        <w:t xml:space="preserve"> </w:t>
      </w:r>
      <w:r w:rsidRPr="00AA2916">
        <w:rPr>
          <w:bCs/>
          <w:szCs w:val="24"/>
          <w:lang w:eastAsia="ko-KR"/>
        </w:rPr>
        <w:t>for its jurisdiction respectively.</w:t>
      </w:r>
    </w:p>
    <w:p w14:paraId="09ED4EF0" w14:textId="77777777" w:rsidR="00CB071D" w:rsidRPr="006E7AB4" w:rsidRDefault="00CB071D" w:rsidP="00CB071D">
      <w:pPr>
        <w:spacing w:line="276" w:lineRule="auto"/>
        <w:ind w:left="360"/>
        <w:rPr>
          <w:szCs w:val="24"/>
          <w:lang w:eastAsia="ko-KR"/>
        </w:rPr>
      </w:pPr>
    </w:p>
    <w:p w14:paraId="6FFA02C2" w14:textId="77777777" w:rsidR="00CB071D" w:rsidRPr="00AA2916" w:rsidRDefault="00CB071D" w:rsidP="00C534BC">
      <w:pPr>
        <w:pStyle w:val="ListParagraph"/>
        <w:widowControl w:val="0"/>
        <w:numPr>
          <w:ilvl w:val="0"/>
          <w:numId w:val="1"/>
        </w:numPr>
        <w:autoSpaceDE w:val="0"/>
        <w:autoSpaceDN w:val="0"/>
        <w:spacing w:after="0" w:line="276" w:lineRule="auto"/>
        <w:ind w:left="360" w:right="0"/>
        <w:rPr>
          <w:szCs w:val="24"/>
          <w:lang w:eastAsia="ko-KR"/>
        </w:rPr>
      </w:pPr>
      <w:r w:rsidRPr="00AA2916">
        <w:rPr>
          <w:szCs w:val="24"/>
          <w:lang w:eastAsia="ko-KR"/>
        </w:rPr>
        <w:t>Development of new fishing activity for the three Pelagic Species in the Convention Area by</w:t>
      </w:r>
      <w:r w:rsidRPr="00AA2916">
        <w:rPr>
          <w:rFonts w:hint="eastAsia"/>
          <w:szCs w:val="24"/>
          <w:lang w:eastAsia="ko-KR"/>
        </w:rPr>
        <w:t xml:space="preserve"> </w:t>
      </w:r>
      <w:r w:rsidRPr="00AA2916">
        <w:rPr>
          <w:szCs w:val="24"/>
          <w:lang w:eastAsia="ko-KR"/>
        </w:rPr>
        <w:t>Members of the Commission without documented historical catch for such species in the</w:t>
      </w:r>
      <w:r w:rsidRPr="00AA2916">
        <w:rPr>
          <w:rFonts w:hint="eastAsia"/>
          <w:szCs w:val="24"/>
          <w:lang w:eastAsia="ko-KR"/>
        </w:rPr>
        <w:t xml:space="preserve"> </w:t>
      </w:r>
      <w:r w:rsidRPr="00AA2916">
        <w:rPr>
          <w:szCs w:val="24"/>
          <w:lang w:eastAsia="ko-KR"/>
        </w:rPr>
        <w:t>Convention Area shall be determined in accordance with relevant provisions, as appropriate,</w:t>
      </w:r>
      <w:r w:rsidRPr="00AA2916">
        <w:rPr>
          <w:rFonts w:hint="eastAsia"/>
          <w:szCs w:val="24"/>
          <w:lang w:eastAsia="ko-KR"/>
        </w:rPr>
        <w:t xml:space="preserve"> </w:t>
      </w:r>
      <w:r w:rsidRPr="00AA2916">
        <w:rPr>
          <w:szCs w:val="24"/>
          <w:lang w:eastAsia="ko-KR"/>
        </w:rPr>
        <w:t>including but not limited to Article 3, paragraph (h) and Article 7, subparagraphs 1(g) and (h)</w:t>
      </w:r>
      <w:r w:rsidRPr="00AA2916">
        <w:rPr>
          <w:rFonts w:hint="eastAsia"/>
          <w:szCs w:val="24"/>
          <w:lang w:eastAsia="ko-KR"/>
        </w:rPr>
        <w:t xml:space="preserve"> </w:t>
      </w:r>
      <w:r w:rsidRPr="00AA2916">
        <w:rPr>
          <w:szCs w:val="24"/>
          <w:lang w:eastAsia="ko-KR"/>
        </w:rPr>
        <w:t>of the Convention.</w:t>
      </w:r>
    </w:p>
    <w:p w14:paraId="6548C7CE" w14:textId="77777777" w:rsidR="00CB071D" w:rsidRDefault="00CB071D" w:rsidP="00CB071D">
      <w:pPr>
        <w:spacing w:line="276" w:lineRule="auto"/>
        <w:ind w:left="360"/>
        <w:rPr>
          <w:szCs w:val="24"/>
          <w:lang w:eastAsia="ko-KR"/>
        </w:rPr>
      </w:pPr>
    </w:p>
    <w:p w14:paraId="34262971" w14:textId="77777777" w:rsidR="00CB071D" w:rsidRPr="00AA2916" w:rsidRDefault="00CB071D" w:rsidP="00C534BC">
      <w:pPr>
        <w:pStyle w:val="ListParagraph"/>
        <w:widowControl w:val="0"/>
        <w:numPr>
          <w:ilvl w:val="0"/>
          <w:numId w:val="1"/>
        </w:numPr>
        <w:autoSpaceDE w:val="0"/>
        <w:autoSpaceDN w:val="0"/>
        <w:spacing w:after="0" w:line="276" w:lineRule="auto"/>
        <w:ind w:left="360" w:right="0"/>
        <w:rPr>
          <w:szCs w:val="24"/>
          <w:lang w:eastAsia="ko-KR"/>
        </w:rPr>
      </w:pPr>
      <w:r w:rsidRPr="00AA2916">
        <w:rPr>
          <w:szCs w:val="24"/>
          <w:lang w:eastAsia="ko-KR"/>
        </w:rPr>
        <w:t>Members of the Commission and CNCPs shall ensure that fishing vessels flying their flag</w:t>
      </w:r>
      <w:r w:rsidRPr="00AA2916">
        <w:rPr>
          <w:rFonts w:hint="eastAsia"/>
          <w:szCs w:val="24"/>
          <w:lang w:eastAsia="ko-KR"/>
        </w:rPr>
        <w:t xml:space="preserve"> </w:t>
      </w:r>
      <w:r w:rsidRPr="00AA2916">
        <w:rPr>
          <w:szCs w:val="24"/>
          <w:lang w:eastAsia="ko-KR"/>
        </w:rPr>
        <w:t>operating in the Convention Area authorized to fish the three Pelagic Species are to be equipped</w:t>
      </w:r>
      <w:r w:rsidRPr="00AA2916">
        <w:rPr>
          <w:rFonts w:hint="eastAsia"/>
          <w:szCs w:val="24"/>
          <w:lang w:eastAsia="ko-KR"/>
        </w:rPr>
        <w:t xml:space="preserve"> </w:t>
      </w:r>
      <w:r w:rsidRPr="00AA2916">
        <w:rPr>
          <w:szCs w:val="24"/>
          <w:lang w:eastAsia="ko-KR"/>
        </w:rPr>
        <w:t>with an operational vessel monitoring system that is activated at all times.</w:t>
      </w:r>
    </w:p>
    <w:p w14:paraId="37109457" w14:textId="77777777" w:rsidR="00CB071D" w:rsidRDefault="00CB071D" w:rsidP="00CB071D">
      <w:pPr>
        <w:spacing w:line="276" w:lineRule="auto"/>
        <w:ind w:left="360"/>
        <w:rPr>
          <w:szCs w:val="24"/>
          <w:lang w:eastAsia="ko-KR"/>
        </w:rPr>
      </w:pPr>
    </w:p>
    <w:p w14:paraId="1217A19A" w14:textId="77777777" w:rsidR="00CB071D" w:rsidRPr="000F5E4C" w:rsidRDefault="00CB071D" w:rsidP="00C534BC">
      <w:pPr>
        <w:pStyle w:val="ListParagraph"/>
        <w:widowControl w:val="0"/>
        <w:numPr>
          <w:ilvl w:val="0"/>
          <w:numId w:val="1"/>
        </w:numPr>
        <w:autoSpaceDE w:val="0"/>
        <w:autoSpaceDN w:val="0"/>
        <w:spacing w:after="0" w:line="276" w:lineRule="auto"/>
        <w:ind w:left="360" w:right="0"/>
        <w:rPr>
          <w:szCs w:val="24"/>
          <w:u w:val="single"/>
          <w:lang w:eastAsia="ko-KR"/>
        </w:rPr>
      </w:pPr>
      <w:r w:rsidRPr="007D58FB">
        <w:rPr>
          <w:rFonts w:eastAsia="맑은 고딕"/>
          <w:szCs w:val="24"/>
          <w:lang w:eastAsia="ko-KR"/>
        </w:rPr>
        <w:t xml:space="preserve">Members of the Commission and CNCPs shall ensure that fishing vessels flying their flag that fish for </w:t>
      </w:r>
      <w:r>
        <w:rPr>
          <w:rFonts w:eastAsia="맑은 고딕" w:hint="eastAsia"/>
          <w:szCs w:val="24"/>
          <w:lang w:eastAsia="ko-KR"/>
        </w:rPr>
        <w:t xml:space="preserve">the </w:t>
      </w:r>
      <w:r w:rsidRPr="00AA2916">
        <w:rPr>
          <w:rFonts w:hint="eastAsia"/>
          <w:color w:val="000000" w:themeColor="text1"/>
          <w:szCs w:val="24"/>
          <w:lang w:eastAsia="ko-KR"/>
        </w:rPr>
        <w:t>three Pelagic Species</w:t>
      </w:r>
      <w:r>
        <w:rPr>
          <w:rFonts w:eastAsia="맑은 고딕" w:hint="eastAsia"/>
          <w:color w:val="000000" w:themeColor="text1"/>
          <w:szCs w:val="24"/>
          <w:lang w:eastAsia="ko-KR"/>
        </w:rPr>
        <w:t xml:space="preserve"> in the Convention Area</w:t>
      </w:r>
      <w:r w:rsidRPr="007D58FB">
        <w:rPr>
          <w:rFonts w:eastAsia="맑은 고딕"/>
          <w:szCs w:val="24"/>
          <w:lang w:eastAsia="ko-KR"/>
        </w:rPr>
        <w:t xml:space="preserve"> record their catches, including incidental catches of other NPFC species, and any discards and report them to the relevant flag state authorities in accordance with their national data recording and reporting requirements.</w:t>
      </w:r>
      <w:r>
        <w:rPr>
          <w:rFonts w:eastAsia="맑은 고딕"/>
          <w:szCs w:val="24"/>
          <w:lang w:eastAsia="ko-KR"/>
        </w:rPr>
        <w:t xml:space="preserve"> </w:t>
      </w:r>
    </w:p>
    <w:p w14:paraId="2F9F5C2D" w14:textId="77777777" w:rsidR="00CB071D" w:rsidRDefault="00CB071D" w:rsidP="00CB071D">
      <w:pPr>
        <w:spacing w:line="276" w:lineRule="auto"/>
        <w:ind w:left="360"/>
        <w:rPr>
          <w:szCs w:val="24"/>
          <w:lang w:eastAsia="ko-KR"/>
        </w:rPr>
      </w:pPr>
    </w:p>
    <w:p w14:paraId="60C1F861" w14:textId="4D878427" w:rsidR="00100B1B" w:rsidRPr="00100B1B" w:rsidRDefault="00A47877" w:rsidP="00A47877">
      <w:pPr>
        <w:pStyle w:val="ListParagraph"/>
        <w:spacing w:after="160"/>
        <w:ind w:left="375" w:right="0" w:firstLine="0"/>
        <w:rPr>
          <w:ins w:id="1" w:author="DeMille, Patricia (DFO/MPO)" w:date="2025-11-22T15:51:00Z" w16du:dateUtc="2025-11-22T23:51:00Z"/>
          <w:rFonts w:eastAsia="MS Mincho" w:cs="Arial"/>
          <w:kern w:val="2"/>
        </w:rPr>
      </w:pPr>
      <w:bookmarkStart w:id="2" w:name="_Hlk214718106"/>
      <w:ins w:id="3" w:author="Bowers, Megan (DFO/MPO)" w:date="2026-03-18T15:05:00Z" w16du:dateUtc="2026-03-18T19:05:00Z">
        <w:r>
          <w:rPr>
            <w:rFonts w:eastAsia="MS Mincho" w:cs="Arial"/>
          </w:rPr>
          <w:t xml:space="preserve">6 bis. </w:t>
        </w:r>
      </w:ins>
      <w:ins w:id="4" w:author="DeMille, Patricia (DFO/MPO)" w:date="2025-11-22T15:51:00Z" w16du:dateUtc="2025-11-22T23:51:00Z">
        <w:r w:rsidR="00100B1B" w:rsidRPr="1AD8505A">
          <w:rPr>
            <w:rFonts w:eastAsia="MS Mincho" w:cs="Arial"/>
          </w:rPr>
          <w:t xml:space="preserve">To minimize the impact of fishing activities on non-target species, Members shall ensure that all trawl-geared fishing vessels flying their flag </w:t>
        </w:r>
        <w:r w:rsidR="00100B1B" w:rsidRPr="1AD8505A">
          <w:rPr>
            <w:rFonts w:eastAsia="MS Mincho" w:cs="Arial"/>
            <w:color w:val="C00000"/>
          </w:rPr>
          <w:t xml:space="preserve">use </w:t>
        </w:r>
      </w:ins>
      <w:r w:rsidR="00100B1B" w:rsidRPr="1AD8505A">
        <w:rPr>
          <w:rFonts w:eastAsia="MS Mincho" w:cs="Arial"/>
          <w:color w:val="C00000"/>
          <w:u w:val="single"/>
        </w:rPr>
        <w:t xml:space="preserve">a bycatch excluder device as </w:t>
      </w:r>
      <w:r w:rsidR="2294FEF9" w:rsidRPr="1AD8505A">
        <w:rPr>
          <w:rFonts w:eastAsia="MS Mincho" w:cs="Arial"/>
          <w:color w:val="C00000"/>
          <w:u w:val="single"/>
        </w:rPr>
        <w:t>prescribed</w:t>
      </w:r>
      <w:r w:rsidR="00100B1B" w:rsidRPr="1AD8505A">
        <w:rPr>
          <w:rFonts w:eastAsia="MS Mincho" w:cs="Arial"/>
          <w:color w:val="C00000"/>
          <w:u w:val="single"/>
        </w:rPr>
        <w:t xml:space="preserve"> in Annex </w:t>
      </w:r>
      <w:ins w:id="5" w:author="DeMille, Patricia (DFO/MPO)" w:date="2026-03-13T20:19:00Z" w16du:dateUtc="2026-03-13T20:19:07Z">
        <w:r w:rsidR="56E5E7CA" w:rsidRPr="1AD8505A">
          <w:rPr>
            <w:rFonts w:eastAsia="MS Mincho" w:cs="Arial"/>
            <w:color w:val="C00000"/>
            <w:u w:val="single"/>
          </w:rPr>
          <w:t>I</w:t>
        </w:r>
      </w:ins>
      <w:ins w:id="6" w:author="Bowers, Megan (DFO/MPO)" w:date="2026-04-13T22:06:00Z" w16du:dateUtc="2026-04-14T02:06:00Z">
        <w:r w:rsidR="00313EF0">
          <w:rPr>
            <w:rFonts w:eastAsia="MS Mincho" w:cs="Arial"/>
            <w:color w:val="C00000"/>
            <w:u w:val="single"/>
          </w:rPr>
          <w:t>, while conductin</w:t>
        </w:r>
      </w:ins>
      <w:ins w:id="7" w:author="Bowers, Megan (DFO/MPO)" w:date="2026-04-13T22:07:00Z" w16du:dateUtc="2026-04-14T02:07:00Z">
        <w:r w:rsidR="00313EF0">
          <w:rPr>
            <w:rFonts w:eastAsia="MS Mincho" w:cs="Arial"/>
            <w:color w:val="C00000"/>
            <w:u w:val="single"/>
          </w:rPr>
          <w:t>g fishing operations in the Convention Area</w:t>
        </w:r>
      </w:ins>
      <w:r w:rsidR="00100B1B" w:rsidRPr="1AD8505A">
        <w:rPr>
          <w:rFonts w:eastAsia="MS Mincho" w:cs="Arial"/>
          <w:color w:val="C00000"/>
          <w:u w:val="single"/>
        </w:rPr>
        <w:t xml:space="preserve">. In addition, Members may use other </w:t>
      </w:r>
      <w:r w:rsidR="00C22A5C" w:rsidRPr="1AD8505A">
        <w:rPr>
          <w:rFonts w:eastAsia="MS Mincho" w:cs="Arial"/>
          <w:color w:val="C00000"/>
          <w:u w:val="single"/>
        </w:rPr>
        <w:t>bycatch exclusion</w:t>
      </w:r>
      <w:ins w:id="8" w:author="Bowers, Megan (DFO/MPO)" w:date="2026-01-07T11:20:00Z" w16du:dateUtc="2026-01-07T16:20:00Z">
        <w:r w:rsidR="00C22A5C" w:rsidRPr="1AD8505A">
          <w:rPr>
            <w:rFonts w:eastAsia="MS Mincho" w:cs="Arial"/>
            <w:color w:val="C00000"/>
          </w:rPr>
          <w:t xml:space="preserve"> </w:t>
        </w:r>
      </w:ins>
      <w:ins w:id="9" w:author="DeMille, Patricia (DFO/MPO)" w:date="2025-11-22T15:51:00Z" w16du:dateUtc="2025-11-22T23:51:00Z">
        <w:r w:rsidR="00100B1B" w:rsidRPr="1AD8505A">
          <w:rPr>
            <w:rFonts w:eastAsia="MS Mincho" w:cs="Arial"/>
            <w:color w:val="C00000"/>
          </w:rPr>
          <w:t xml:space="preserve">strategies </w:t>
        </w:r>
        <w:r w:rsidR="00100B1B" w:rsidRPr="1AD8505A">
          <w:rPr>
            <w:rFonts w:eastAsia="MS Mincho" w:cs="Arial"/>
          </w:rPr>
          <w:t>that have been proven to reduce incidental bycatch of non-target species, also described in Annex</w:t>
        </w:r>
      </w:ins>
      <w:ins w:id="10" w:author="Bowers, Megan (DFO/MPO)" w:date="2026-03-04T17:28:00Z" w16du:dateUtc="2026-03-04T22:28:00Z">
        <w:r w:rsidR="002E112F" w:rsidRPr="1AD8505A">
          <w:rPr>
            <w:rFonts w:eastAsia="MS Mincho" w:cs="Arial"/>
          </w:rPr>
          <w:t xml:space="preserve"> I</w:t>
        </w:r>
      </w:ins>
      <w:ins w:id="11" w:author="DeMille, Patricia (DFO/MPO)" w:date="2025-11-22T15:51:00Z" w16du:dateUtc="2025-11-22T23:51:00Z">
        <w:r w:rsidR="00100B1B" w:rsidRPr="1AD8505A">
          <w:rPr>
            <w:rFonts w:eastAsia="MS Mincho" w:cs="Arial"/>
          </w:rPr>
          <w:t>. Bycatch excluder devices shall be made available for inspection in a timely manner, upon the request of an inspector during high seas boarding and inspections activities.</w:t>
        </w:r>
      </w:ins>
    </w:p>
    <w:p w14:paraId="0C6291B6" w14:textId="77777777" w:rsidR="00100B1B" w:rsidRPr="00C40780" w:rsidRDefault="00100B1B" w:rsidP="00100B1B">
      <w:pPr>
        <w:pStyle w:val="ListParagraph"/>
        <w:ind w:firstLine="0"/>
        <w:jc w:val="left"/>
        <w:rPr>
          <w:ins w:id="12" w:author="DeMille, Patricia (DFO/MPO)" w:date="2025-11-22T15:51:00Z" w16du:dateUtc="2025-11-22T23:51:00Z"/>
          <w:rFonts w:eastAsia="MS Mincho" w:cs="Arial"/>
          <w:kern w:val="2"/>
          <w:szCs w:val="24"/>
        </w:rPr>
      </w:pPr>
    </w:p>
    <w:p w14:paraId="3C7C98E2" w14:textId="4008AAD5" w:rsidR="00100B1B" w:rsidRPr="00F77427" w:rsidRDefault="00A47877" w:rsidP="00A47877">
      <w:pPr>
        <w:pStyle w:val="ListParagraph"/>
        <w:spacing w:after="160"/>
        <w:ind w:left="375" w:right="0" w:firstLine="0"/>
        <w:jc w:val="left"/>
        <w:rPr>
          <w:ins w:id="13" w:author="DeMille, Patricia (DFO/MPO)" w:date="2025-11-22T15:51:00Z" w16du:dateUtc="2025-11-22T23:51:00Z"/>
          <w:rFonts w:eastAsia="MS Mincho" w:cs="Arial"/>
          <w:kern w:val="2"/>
          <w:szCs w:val="24"/>
        </w:rPr>
      </w:pPr>
      <w:ins w:id="14" w:author="Bowers, Megan (DFO/MPO)" w:date="2026-03-18T15:05:00Z" w16du:dateUtc="2026-03-18T19:05:00Z">
        <w:r>
          <w:rPr>
            <w:rFonts w:eastAsia="MS Mincho" w:cs="Arial"/>
            <w:kern w:val="2"/>
            <w:szCs w:val="24"/>
          </w:rPr>
          <w:t xml:space="preserve">6 ter. </w:t>
        </w:r>
      </w:ins>
      <w:ins w:id="15" w:author="DeMille, Patricia (DFO/MPO)" w:date="2025-11-22T15:51:00Z" w16du:dateUtc="2025-11-22T23:51:00Z">
        <w:r w:rsidR="00100B1B" w:rsidRPr="00F77427">
          <w:rPr>
            <w:rFonts w:eastAsia="MS Mincho" w:cs="Arial"/>
            <w:kern w:val="2"/>
            <w:szCs w:val="24"/>
          </w:rPr>
          <w:t xml:space="preserve">Members shall ensure that all fishing vessels flying their flag maintain a record of incidentally caught sharks, rays, marine mammals, turtles, and other mega-fauna (defined as large marine organisms that typically occupy high trophic levels in oceans ecosystems) by genus and species where known, quantity per set or tow, and </w:t>
        </w:r>
      </w:ins>
      <w:ins w:id="16" w:author="DeMille, Patricia (DFO/MPO)" w:date="2026-02-13T11:31:00Z" w16du:dateUtc="2026-02-13T19:31:00Z">
        <w:r w:rsidR="00F77427">
          <w:rPr>
            <w:rFonts w:eastAsia="MS Mincho" w:cs="Arial"/>
            <w:kern w:val="2"/>
            <w:szCs w:val="24"/>
          </w:rPr>
          <w:t xml:space="preserve">if </w:t>
        </w:r>
      </w:ins>
      <w:ins w:id="17" w:author="DeMille, Patricia (DFO/MPO)" w:date="2025-11-22T15:51:00Z" w16du:dateUtc="2025-11-22T23:51:00Z">
        <w:r w:rsidR="00100B1B" w:rsidRPr="00F77427">
          <w:rPr>
            <w:rFonts w:eastAsia="MS Mincho" w:cs="Arial"/>
            <w:kern w:val="2"/>
            <w:szCs w:val="24"/>
          </w:rPr>
          <w:t>released, whether the specimen was released live.</w:t>
        </w:r>
      </w:ins>
    </w:p>
    <w:bookmarkEnd w:id="2"/>
    <w:p w14:paraId="48C07241" w14:textId="77777777" w:rsidR="00100B1B" w:rsidRDefault="00100B1B" w:rsidP="00CB071D">
      <w:pPr>
        <w:spacing w:line="276" w:lineRule="auto"/>
        <w:ind w:left="360"/>
        <w:rPr>
          <w:szCs w:val="24"/>
          <w:lang w:eastAsia="ko-KR"/>
        </w:rPr>
      </w:pPr>
    </w:p>
    <w:p w14:paraId="0F9FEBEA" w14:textId="77777777" w:rsidR="00CB071D" w:rsidRPr="00AA2916" w:rsidRDefault="00CB071D" w:rsidP="00C534BC">
      <w:pPr>
        <w:pStyle w:val="ListParagraph"/>
        <w:widowControl w:val="0"/>
        <w:numPr>
          <w:ilvl w:val="0"/>
          <w:numId w:val="3"/>
        </w:numPr>
        <w:autoSpaceDE w:val="0"/>
        <w:autoSpaceDN w:val="0"/>
        <w:spacing w:after="0" w:line="276" w:lineRule="auto"/>
        <w:ind w:left="360" w:right="0"/>
        <w:rPr>
          <w:szCs w:val="24"/>
          <w:lang w:eastAsia="ko-KR"/>
        </w:rPr>
      </w:pPr>
      <w:r w:rsidRPr="00AA2916">
        <w:rPr>
          <w:szCs w:val="24"/>
          <w:lang w:eastAsia="ko-KR"/>
        </w:rPr>
        <w:t>Members of the Commission and CNCPs shall provide their data on the three Pelagic Species</w:t>
      </w:r>
      <w:r w:rsidRPr="00AA2916">
        <w:rPr>
          <w:rFonts w:hint="eastAsia"/>
          <w:szCs w:val="24"/>
          <w:lang w:eastAsia="ko-KR"/>
        </w:rPr>
        <w:t xml:space="preserve"> </w:t>
      </w:r>
      <w:r w:rsidRPr="00AA2916">
        <w:rPr>
          <w:szCs w:val="24"/>
          <w:lang w:eastAsia="ko-KR"/>
        </w:rPr>
        <w:t>in accordance with the data requirements adopted by the Commission in the Annual Report by</w:t>
      </w:r>
      <w:r w:rsidRPr="00AA2916">
        <w:rPr>
          <w:rFonts w:hint="eastAsia"/>
          <w:szCs w:val="24"/>
          <w:lang w:eastAsia="ko-KR"/>
        </w:rPr>
        <w:t xml:space="preserve"> </w:t>
      </w:r>
      <w:r w:rsidRPr="00AA2916">
        <w:rPr>
          <w:szCs w:val="24"/>
          <w:lang w:eastAsia="ko-KR"/>
        </w:rPr>
        <w:t>the end of February, every year. The Commission shall review such information at the annual</w:t>
      </w:r>
      <w:r w:rsidRPr="00AA2916">
        <w:rPr>
          <w:rFonts w:hint="eastAsia"/>
          <w:szCs w:val="24"/>
          <w:lang w:eastAsia="ko-KR"/>
        </w:rPr>
        <w:t xml:space="preserve"> </w:t>
      </w:r>
      <w:r w:rsidRPr="00AA2916">
        <w:rPr>
          <w:szCs w:val="24"/>
          <w:lang w:eastAsia="ko-KR"/>
        </w:rPr>
        <w:lastRenderedPageBreak/>
        <w:t>meeting of every year.</w:t>
      </w:r>
    </w:p>
    <w:p w14:paraId="052A2104" w14:textId="77777777" w:rsidR="00CB071D" w:rsidRDefault="00CB071D" w:rsidP="00CB071D">
      <w:pPr>
        <w:spacing w:line="276" w:lineRule="auto"/>
        <w:ind w:left="360"/>
        <w:rPr>
          <w:szCs w:val="24"/>
          <w:lang w:eastAsia="ko-KR"/>
        </w:rPr>
      </w:pPr>
    </w:p>
    <w:p w14:paraId="3C4141FD" w14:textId="77777777" w:rsidR="00CB071D" w:rsidRPr="00AA2916" w:rsidRDefault="00CB071D" w:rsidP="00C534BC">
      <w:pPr>
        <w:pStyle w:val="ListParagraph"/>
        <w:widowControl w:val="0"/>
        <w:numPr>
          <w:ilvl w:val="0"/>
          <w:numId w:val="3"/>
        </w:numPr>
        <w:autoSpaceDE w:val="0"/>
        <w:autoSpaceDN w:val="0"/>
        <w:spacing w:after="0" w:line="276" w:lineRule="auto"/>
        <w:ind w:left="360" w:right="0"/>
        <w:rPr>
          <w:szCs w:val="24"/>
          <w:lang w:eastAsia="ko-KR"/>
        </w:rPr>
      </w:pPr>
      <w:r w:rsidRPr="00AA2916">
        <w:rPr>
          <w:szCs w:val="24"/>
          <w:lang w:eastAsia="ko-KR"/>
        </w:rPr>
        <w:t>Members of the Commission and CNCPs shall cooperate to take necessary measures including</w:t>
      </w:r>
      <w:r w:rsidRPr="00AA2916">
        <w:rPr>
          <w:rFonts w:hint="eastAsia"/>
          <w:szCs w:val="24"/>
          <w:lang w:eastAsia="ko-KR"/>
        </w:rPr>
        <w:t xml:space="preserve"> </w:t>
      </w:r>
      <w:r w:rsidRPr="00AA2916">
        <w:rPr>
          <w:szCs w:val="24"/>
          <w:lang w:eastAsia="ko-KR"/>
        </w:rPr>
        <w:t>sharing information, in order to accurately understand the situation and eliminate IUU fishing</w:t>
      </w:r>
      <w:r w:rsidRPr="00AA2916">
        <w:rPr>
          <w:rFonts w:hint="eastAsia"/>
          <w:szCs w:val="24"/>
          <w:lang w:eastAsia="ko-KR"/>
        </w:rPr>
        <w:t xml:space="preserve"> </w:t>
      </w:r>
      <w:r w:rsidRPr="00AA2916">
        <w:rPr>
          <w:szCs w:val="24"/>
          <w:lang w:eastAsia="ko-KR"/>
        </w:rPr>
        <w:t>for the three Pelagic Species.</w:t>
      </w:r>
    </w:p>
    <w:p w14:paraId="2E8D4ED8" w14:textId="77777777" w:rsidR="00CB071D" w:rsidRDefault="00CB071D" w:rsidP="00CB071D">
      <w:pPr>
        <w:spacing w:line="276" w:lineRule="auto"/>
        <w:ind w:left="360"/>
        <w:rPr>
          <w:szCs w:val="24"/>
          <w:lang w:eastAsia="ko-KR"/>
        </w:rPr>
      </w:pPr>
    </w:p>
    <w:p w14:paraId="7E167654" w14:textId="77777777" w:rsidR="00CB071D" w:rsidRPr="00AA2916" w:rsidRDefault="00CB071D" w:rsidP="00C534BC">
      <w:pPr>
        <w:pStyle w:val="ListParagraph"/>
        <w:widowControl w:val="0"/>
        <w:numPr>
          <w:ilvl w:val="0"/>
          <w:numId w:val="3"/>
        </w:numPr>
        <w:autoSpaceDE w:val="0"/>
        <w:autoSpaceDN w:val="0"/>
        <w:spacing w:after="0" w:line="276" w:lineRule="auto"/>
        <w:ind w:left="360" w:right="0"/>
        <w:rPr>
          <w:szCs w:val="24"/>
          <w:lang w:eastAsia="ko-KR"/>
        </w:rPr>
      </w:pPr>
      <w:r w:rsidRPr="00AA2916">
        <w:rPr>
          <w:szCs w:val="24"/>
          <w:lang w:eastAsia="ko-KR"/>
        </w:rPr>
        <w:t>After a stock assessment for any of the three Pelagic Species has been completed, the provisions</w:t>
      </w:r>
      <w:r w:rsidRPr="00AA2916">
        <w:rPr>
          <w:rFonts w:hint="eastAsia"/>
          <w:szCs w:val="24"/>
          <w:lang w:eastAsia="ko-KR"/>
        </w:rPr>
        <w:t xml:space="preserve"> </w:t>
      </w:r>
      <w:r w:rsidRPr="00AA2916">
        <w:rPr>
          <w:szCs w:val="24"/>
          <w:lang w:eastAsia="ko-KR"/>
        </w:rPr>
        <w:t>in Paragraph 1 shall be reviewed by the Commission and those provisions shall not be a</w:t>
      </w:r>
      <w:r w:rsidRPr="00AA2916">
        <w:rPr>
          <w:rFonts w:hint="eastAsia"/>
          <w:szCs w:val="24"/>
          <w:lang w:eastAsia="ko-KR"/>
        </w:rPr>
        <w:t xml:space="preserve"> </w:t>
      </w:r>
      <w:r w:rsidRPr="00AA2916">
        <w:rPr>
          <w:szCs w:val="24"/>
          <w:lang w:eastAsia="ko-KR"/>
        </w:rPr>
        <w:t>precedent to hinder those Members who are not harvesting substantial amounts of the three</w:t>
      </w:r>
      <w:r w:rsidRPr="00AA2916">
        <w:rPr>
          <w:rFonts w:hint="eastAsia"/>
          <w:szCs w:val="24"/>
          <w:lang w:eastAsia="ko-KR"/>
        </w:rPr>
        <w:t xml:space="preserve"> </w:t>
      </w:r>
      <w:r w:rsidRPr="00AA2916">
        <w:rPr>
          <w:szCs w:val="24"/>
          <w:lang w:eastAsia="ko-KR"/>
        </w:rPr>
        <w:t>Pelagic Species assessed in the Convention Area to develop their own fisheries in the</w:t>
      </w:r>
      <w:r w:rsidRPr="00AA2916">
        <w:rPr>
          <w:rFonts w:hint="eastAsia"/>
          <w:szCs w:val="24"/>
          <w:lang w:eastAsia="ko-KR"/>
        </w:rPr>
        <w:t xml:space="preserve"> </w:t>
      </w:r>
      <w:r w:rsidRPr="00AA2916">
        <w:rPr>
          <w:szCs w:val="24"/>
          <w:lang w:eastAsia="ko-KR"/>
        </w:rPr>
        <w:t>Convention Area noting the Commission shall regularly review the harvests of such species in</w:t>
      </w:r>
      <w:r w:rsidRPr="00AA2916">
        <w:rPr>
          <w:rFonts w:hint="eastAsia"/>
          <w:szCs w:val="24"/>
          <w:lang w:eastAsia="ko-KR"/>
        </w:rPr>
        <w:t xml:space="preserve"> </w:t>
      </w:r>
      <w:r w:rsidRPr="00AA2916">
        <w:rPr>
          <w:szCs w:val="24"/>
          <w:lang w:eastAsia="ko-KR"/>
        </w:rPr>
        <w:t>the Convention Area by all Members.</w:t>
      </w:r>
    </w:p>
    <w:p w14:paraId="3EC667C1" w14:textId="77777777" w:rsidR="00CB071D" w:rsidRDefault="00CB071D" w:rsidP="00CB071D">
      <w:pPr>
        <w:spacing w:line="276" w:lineRule="auto"/>
        <w:ind w:left="360"/>
        <w:rPr>
          <w:szCs w:val="24"/>
          <w:lang w:eastAsia="ko-KR"/>
        </w:rPr>
      </w:pPr>
    </w:p>
    <w:p w14:paraId="23294051" w14:textId="4BDD9CCA" w:rsidR="00BE3C83" w:rsidRPr="00F77427" w:rsidRDefault="00CB071D" w:rsidP="00C534BC">
      <w:pPr>
        <w:pStyle w:val="ListParagraph"/>
        <w:widowControl w:val="0"/>
        <w:numPr>
          <w:ilvl w:val="0"/>
          <w:numId w:val="3"/>
        </w:numPr>
        <w:autoSpaceDE w:val="0"/>
        <w:autoSpaceDN w:val="0"/>
        <w:spacing w:after="160" w:line="278" w:lineRule="auto"/>
        <w:ind w:left="425" w:right="0" w:hangingChars="177" w:hanging="425"/>
        <w:jc w:val="left"/>
        <w:rPr>
          <w:rFonts w:eastAsia="Yu Gothic"/>
        </w:rPr>
      </w:pPr>
      <w:r w:rsidRPr="002E0C93">
        <w:rPr>
          <w:szCs w:val="24"/>
          <w:lang w:eastAsia="ko-KR"/>
        </w:rPr>
        <w:t>This management measure shall expire and be replaced by the measure to be adopted by the</w:t>
      </w:r>
      <w:r w:rsidRPr="002E0C93">
        <w:rPr>
          <w:rFonts w:hint="eastAsia"/>
          <w:szCs w:val="24"/>
          <w:lang w:eastAsia="ko-KR"/>
        </w:rPr>
        <w:t xml:space="preserve"> </w:t>
      </w:r>
      <w:r w:rsidRPr="002E0C93">
        <w:rPr>
          <w:szCs w:val="24"/>
          <w:lang w:eastAsia="ko-KR"/>
        </w:rPr>
        <w:t>Commission based on the advice and recommendations from the Scientific Committee.</w:t>
      </w:r>
    </w:p>
    <w:p w14:paraId="1FCF792A" w14:textId="77777777" w:rsidR="000906EB" w:rsidRDefault="000906EB">
      <w:pPr>
        <w:spacing w:after="160" w:line="278" w:lineRule="auto"/>
        <w:ind w:left="0" w:right="0" w:firstLine="0"/>
        <w:jc w:val="left"/>
        <w:rPr>
          <w:rFonts w:eastAsia="Yu Gothic"/>
          <w:color w:val="C00000"/>
        </w:rPr>
      </w:pPr>
      <w:r>
        <w:rPr>
          <w:rFonts w:eastAsia="Yu Gothic"/>
          <w:color w:val="C00000"/>
        </w:rPr>
        <w:br w:type="page"/>
      </w:r>
    </w:p>
    <w:p w14:paraId="3B6FEFE0" w14:textId="6901E63A" w:rsidR="00F77427" w:rsidRPr="000906EB" w:rsidRDefault="00F77427" w:rsidP="000906EB">
      <w:pPr>
        <w:pStyle w:val="ListParagraph"/>
        <w:widowControl w:val="0"/>
        <w:autoSpaceDE w:val="0"/>
        <w:autoSpaceDN w:val="0"/>
        <w:spacing w:after="160" w:line="278" w:lineRule="auto"/>
        <w:ind w:left="8345" w:right="0" w:firstLine="295"/>
        <w:jc w:val="left"/>
        <w:rPr>
          <w:ins w:id="18" w:author="DeMille, Patricia (DFO/MPO)" w:date="2026-02-13T11:26:00Z" w16du:dateUtc="2026-02-13T19:26:00Z"/>
          <w:rFonts w:eastAsia="Yu Gothic"/>
          <w:color w:val="C00000"/>
        </w:rPr>
      </w:pPr>
      <w:ins w:id="19" w:author="DeMille, Patricia (DFO/MPO)" w:date="2026-02-13T11:26:00Z" w16du:dateUtc="2026-02-13T19:26:00Z">
        <w:r w:rsidRPr="002A0436">
          <w:rPr>
            <w:rFonts w:eastAsia="Yu Gothic"/>
            <w:color w:val="C00000"/>
          </w:rPr>
          <w:lastRenderedPageBreak/>
          <w:t>Annex I</w:t>
        </w:r>
      </w:ins>
    </w:p>
    <w:p w14:paraId="5052469B" w14:textId="77777777" w:rsidR="00F77427" w:rsidRPr="002A0436" w:rsidRDefault="00F77427" w:rsidP="00F77427">
      <w:pPr>
        <w:spacing w:after="0" w:line="240" w:lineRule="auto"/>
        <w:jc w:val="center"/>
        <w:rPr>
          <w:ins w:id="20" w:author="DeMille, Patricia (DFO/MPO)" w:date="2026-02-13T11:26:00Z" w16du:dateUtc="2026-02-13T19:26:00Z"/>
          <w:noProof/>
          <w:color w:val="C00000"/>
          <w:szCs w:val="24"/>
        </w:rPr>
      </w:pPr>
      <w:ins w:id="21" w:author="DeMille, Patricia (DFO/MPO)" w:date="2026-02-13T11:26:00Z" w16du:dateUtc="2026-02-13T19:26:00Z">
        <w:r w:rsidRPr="002A0436">
          <w:rPr>
            <w:noProof/>
            <w:color w:val="C00000"/>
            <w:szCs w:val="24"/>
          </w:rPr>
          <w:t xml:space="preserve">            </w:t>
        </w:r>
      </w:ins>
    </w:p>
    <w:p w14:paraId="7F6B872A" w14:textId="77777777" w:rsidR="00F77427" w:rsidRPr="002A0436" w:rsidRDefault="00F77427" w:rsidP="00F77427">
      <w:pPr>
        <w:spacing w:after="0" w:line="240" w:lineRule="auto"/>
        <w:jc w:val="center"/>
        <w:rPr>
          <w:ins w:id="22" w:author="DeMille, Patricia (DFO/MPO)" w:date="2026-02-13T11:26:00Z" w16du:dateUtc="2026-02-13T19:26:00Z"/>
          <w:b/>
          <w:bCs/>
          <w:color w:val="C00000"/>
          <w:szCs w:val="24"/>
        </w:rPr>
      </w:pPr>
      <w:ins w:id="23" w:author="DeMille, Patricia (DFO/MPO)" w:date="2026-02-13T11:26:00Z" w16du:dateUtc="2026-02-13T19:26:00Z">
        <w:r w:rsidRPr="002A0436">
          <w:rPr>
            <w:noProof/>
            <w:color w:val="C00000"/>
            <w:szCs w:val="24"/>
          </w:rPr>
          <w:t xml:space="preserve">  </w:t>
        </w:r>
        <w:r w:rsidRPr="002A0436">
          <w:rPr>
            <w:b/>
            <w:bCs/>
            <w:color w:val="C00000"/>
            <w:szCs w:val="24"/>
          </w:rPr>
          <w:t>Bycatch Exclusion Strategies, Devices, and Methods</w:t>
        </w:r>
      </w:ins>
    </w:p>
    <w:p w14:paraId="5B2D54CF" w14:textId="77777777" w:rsidR="00F77427" w:rsidRPr="002A0436" w:rsidRDefault="00F77427" w:rsidP="00F77427">
      <w:pPr>
        <w:spacing w:after="0" w:line="240" w:lineRule="auto"/>
        <w:rPr>
          <w:ins w:id="24" w:author="DeMille, Patricia (DFO/MPO)" w:date="2026-02-13T11:26:00Z" w16du:dateUtc="2026-02-13T19:26:00Z"/>
          <w:b/>
          <w:bCs/>
          <w:color w:val="C00000"/>
          <w:szCs w:val="24"/>
        </w:rPr>
      </w:pPr>
    </w:p>
    <w:p w14:paraId="751B8175" w14:textId="31C52F04" w:rsidR="00F77427" w:rsidRPr="002A0436" w:rsidRDefault="00F77427" w:rsidP="00C534BC">
      <w:pPr>
        <w:pStyle w:val="ListParagraph"/>
        <w:numPr>
          <w:ilvl w:val="0"/>
          <w:numId w:val="4"/>
        </w:numPr>
        <w:spacing w:after="0" w:line="240" w:lineRule="auto"/>
        <w:ind w:right="0"/>
        <w:jc w:val="left"/>
        <w:rPr>
          <w:ins w:id="25" w:author="DeMille, Patricia (DFO/MPO)" w:date="2026-02-13T11:26:00Z" w16du:dateUtc="2026-02-13T19:26:00Z"/>
          <w:color w:val="C00000"/>
          <w:szCs w:val="24"/>
        </w:rPr>
      </w:pPr>
      <w:ins w:id="26" w:author="DeMille, Patricia (DFO/MPO)" w:date="2026-02-13T11:26:00Z" w16du:dateUtc="2026-02-13T19:26:00Z">
        <w:r w:rsidRPr="00F77427">
          <w:rPr>
            <w:color w:val="C00000"/>
            <w:szCs w:val="24"/>
          </w:rPr>
          <w:t>Bycatch Excluder Device Specifications:</w:t>
        </w:r>
        <w:r w:rsidRPr="002A0436">
          <w:rPr>
            <w:b/>
            <w:bCs/>
            <w:color w:val="C00000"/>
            <w:szCs w:val="24"/>
          </w:rPr>
          <w:t xml:space="preserve"> </w:t>
        </w:r>
        <w:r w:rsidRPr="002A0436">
          <w:rPr>
            <w:color w:val="C00000"/>
            <w:szCs w:val="24"/>
          </w:rPr>
          <w:t xml:space="preserve">the use of a bycatch excluder device is mandatory for all trawl-geared fishing vessels. The excluder device shall be constructed of durable materials and </w:t>
        </w:r>
      </w:ins>
      <w:ins w:id="27" w:author="Bowers, Megan (DFO/MPO)" w:date="2026-04-13T22:08:00Z" w16du:dateUtc="2026-04-14T02:08:00Z">
        <w:r w:rsidR="00741976">
          <w:rPr>
            <w:color w:val="C00000"/>
            <w:szCs w:val="24"/>
          </w:rPr>
          <w:t>shall</w:t>
        </w:r>
      </w:ins>
      <w:ins w:id="28" w:author="DeMille, Patricia (DFO/MPO)" w:date="2026-02-13T11:26:00Z" w16du:dateUtc="2026-02-13T19:26:00Z">
        <w:del w:id="29" w:author="Bowers, Megan (DFO/MPO)" w:date="2026-04-13T22:08:00Z" w16du:dateUtc="2026-04-14T02:08:00Z">
          <w:r w:rsidRPr="002A0436" w:rsidDel="00741976">
            <w:rPr>
              <w:color w:val="C00000"/>
              <w:szCs w:val="24"/>
            </w:rPr>
            <w:delText>must</w:delText>
          </w:r>
        </w:del>
        <w:r w:rsidRPr="002A0436">
          <w:rPr>
            <w:color w:val="C00000"/>
            <w:szCs w:val="24"/>
          </w:rPr>
          <w:t xml:space="preserve"> meet the </w:t>
        </w:r>
      </w:ins>
      <w:ins w:id="30" w:author="Bowers, Megan (DFO/MPO)" w:date="2026-04-13T22:08:00Z" w16du:dateUtc="2026-04-14T02:08:00Z">
        <w:r w:rsidR="00741976">
          <w:rPr>
            <w:color w:val="C00000"/>
            <w:szCs w:val="24"/>
          </w:rPr>
          <w:t xml:space="preserve">specifications of the option selected </w:t>
        </w:r>
      </w:ins>
      <w:ins w:id="31" w:author="DeMille, Patricia (DFO/MPO)" w:date="2026-02-13T11:26:00Z" w16du:dateUtc="2026-02-13T19:26:00Z">
        <w:del w:id="32" w:author="Bowers, Megan (DFO/MPO)" w:date="2026-04-13T22:08:00Z" w16du:dateUtc="2026-04-14T02:08:00Z">
          <w:r w:rsidRPr="002A0436" w:rsidDel="00741976">
            <w:rPr>
              <w:color w:val="C00000"/>
              <w:szCs w:val="24"/>
            </w:rPr>
            <w:delText>criteria listed below</w:delText>
          </w:r>
        </w:del>
        <w:r w:rsidRPr="002A0436">
          <w:rPr>
            <w:color w:val="C00000"/>
            <w:szCs w:val="24"/>
          </w:rPr>
          <w:t>:</w:t>
        </w:r>
      </w:ins>
    </w:p>
    <w:p w14:paraId="3B4253CD" w14:textId="77777777" w:rsidR="00F77427" w:rsidRPr="002A0436" w:rsidRDefault="00F77427" w:rsidP="00F77427">
      <w:pPr>
        <w:pStyle w:val="ListParagraph"/>
        <w:spacing w:after="0" w:line="240" w:lineRule="auto"/>
        <w:rPr>
          <w:ins w:id="33" w:author="DeMille, Patricia (DFO/MPO)" w:date="2026-02-13T11:26:00Z" w16du:dateUtc="2026-02-13T19:26:00Z"/>
          <w:color w:val="C00000"/>
          <w:szCs w:val="24"/>
        </w:rPr>
      </w:pPr>
    </w:p>
    <w:p w14:paraId="7A95A155" w14:textId="0A00DAD2" w:rsidR="00F77427" w:rsidRPr="002A0436" w:rsidRDefault="00741976" w:rsidP="00C534BC">
      <w:pPr>
        <w:pStyle w:val="ListParagraph"/>
        <w:numPr>
          <w:ilvl w:val="1"/>
          <w:numId w:val="4"/>
        </w:numPr>
        <w:spacing w:after="0" w:line="240" w:lineRule="auto"/>
        <w:ind w:right="0"/>
        <w:jc w:val="left"/>
        <w:rPr>
          <w:ins w:id="34" w:author="DeMille, Patricia (DFO/MPO)" w:date="2026-02-13T11:26:00Z" w16du:dateUtc="2026-02-13T19:26:00Z"/>
          <w:color w:val="C00000"/>
          <w:szCs w:val="24"/>
        </w:rPr>
      </w:pPr>
      <w:ins w:id="35" w:author="Bowers, Megan (DFO/MPO)" w:date="2026-04-13T22:09:00Z" w16du:dateUtc="2026-04-14T02:09:00Z">
        <w:r>
          <w:rPr>
            <w:color w:val="C00000"/>
            <w:szCs w:val="24"/>
          </w:rPr>
          <w:t xml:space="preserve">Rigid device: </w:t>
        </w:r>
      </w:ins>
      <w:ins w:id="36" w:author="DeMille, Patricia (DFO/MPO)" w:date="2026-02-13T11:26:00Z" w16du:dateUtc="2026-02-13T19:26:00Z">
        <w:r w:rsidR="00F77427" w:rsidRPr="002A0436">
          <w:rPr>
            <w:color w:val="C00000"/>
            <w:szCs w:val="24"/>
          </w:rPr>
          <w:t>The frame and bars (grid) shall be rigid and smooth, composed of steel or aluminum with the grid oriented at a 30-45</w:t>
        </w:r>
        <w:r w:rsidR="00F77427" w:rsidRPr="00681C16">
          <w:rPr>
            <w:color w:val="C00000"/>
            <w:szCs w:val="24"/>
          </w:rPr>
          <w:t>°</w:t>
        </w:r>
        <w:r w:rsidR="00F77427">
          <w:rPr>
            <w:color w:val="C00000"/>
            <w:szCs w:val="24"/>
          </w:rPr>
          <w:t xml:space="preserve"> angle</w:t>
        </w:r>
        <w:r w:rsidR="00F77427" w:rsidRPr="002A0436">
          <w:rPr>
            <w:color w:val="C00000"/>
            <w:szCs w:val="24"/>
          </w:rPr>
          <w:t xml:space="preserve"> relative to the net’s horizontal plane.  </w:t>
        </w:r>
      </w:ins>
    </w:p>
    <w:p w14:paraId="595B2D1E" w14:textId="77777777" w:rsidR="00F77427" w:rsidRPr="002A0436" w:rsidRDefault="00F77427" w:rsidP="00F77427">
      <w:pPr>
        <w:pStyle w:val="ListParagraph"/>
        <w:spacing w:after="0" w:line="240" w:lineRule="auto"/>
        <w:ind w:left="1440"/>
        <w:rPr>
          <w:ins w:id="37" w:author="DeMille, Patricia (DFO/MPO)" w:date="2026-02-13T11:26:00Z" w16du:dateUtc="2026-02-13T19:26:00Z"/>
          <w:color w:val="C00000"/>
          <w:szCs w:val="24"/>
        </w:rPr>
      </w:pPr>
    </w:p>
    <w:p w14:paraId="6DDEDB56" w14:textId="21928F5B" w:rsidR="00741976" w:rsidRDefault="00741976" w:rsidP="00C534BC">
      <w:pPr>
        <w:pStyle w:val="ListParagraph"/>
        <w:numPr>
          <w:ilvl w:val="1"/>
          <w:numId w:val="4"/>
        </w:numPr>
        <w:spacing w:after="0" w:line="240" w:lineRule="auto"/>
        <w:ind w:right="0"/>
        <w:jc w:val="left"/>
        <w:rPr>
          <w:ins w:id="38" w:author="Bowers, Megan (DFO/MPO)" w:date="2026-04-13T22:12:00Z" w16du:dateUtc="2026-04-14T02:12:00Z"/>
          <w:color w:val="C00000"/>
          <w:szCs w:val="24"/>
        </w:rPr>
      </w:pPr>
      <w:ins w:id="39" w:author="Bowers, Megan (DFO/MPO)" w:date="2026-04-13T22:10:00Z" w16du:dateUtc="2026-04-14T02:10:00Z">
        <w:r>
          <w:rPr>
            <w:color w:val="C00000"/>
            <w:szCs w:val="24"/>
          </w:rPr>
          <w:t xml:space="preserve">Flexible or semi-rigid device: </w:t>
        </w:r>
      </w:ins>
      <w:ins w:id="40" w:author="DeMille, Patricia (DFO/MPO)" w:date="2026-02-13T11:26:00Z" w16du:dateUtc="2026-02-13T19:26:00Z">
        <w:r w:rsidR="00F77427" w:rsidRPr="002A0436">
          <w:rPr>
            <w:color w:val="C00000"/>
            <w:szCs w:val="24"/>
          </w:rPr>
          <w:t xml:space="preserve">The </w:t>
        </w:r>
      </w:ins>
      <w:ins w:id="41" w:author="Bowers, Megan (DFO/MPO)" w:date="2026-04-13T22:10:00Z" w16du:dateUtc="2026-04-14T02:10:00Z">
        <w:r>
          <w:rPr>
            <w:color w:val="C00000"/>
            <w:szCs w:val="24"/>
          </w:rPr>
          <w:t>excluder device may alternatively consist of smooth, durable, rigid plastic bars or tubes strung over a high-</w:t>
        </w:r>
      </w:ins>
      <w:ins w:id="42" w:author="Bowers, Megan (DFO/MPO)" w:date="2026-04-13T22:11:00Z" w16du:dateUtc="2026-04-14T02:11:00Z">
        <w:r>
          <w:rPr>
            <w:color w:val="C00000"/>
            <w:szCs w:val="24"/>
          </w:rPr>
          <w:t>strength</w:t>
        </w:r>
      </w:ins>
      <w:ins w:id="43" w:author="Bowers, Megan (DFO/MPO)" w:date="2026-04-13T22:10:00Z" w16du:dateUtc="2026-04-14T02:10:00Z">
        <w:r>
          <w:rPr>
            <w:color w:val="C00000"/>
            <w:szCs w:val="24"/>
          </w:rPr>
          <w:t xml:space="preserve"> netting substrate</w:t>
        </w:r>
      </w:ins>
      <w:ins w:id="44" w:author="Bowers, Megan (DFO/MPO)" w:date="2026-04-13T22:11:00Z" w16du:dateUtc="2026-04-14T02:11:00Z">
        <w:r>
          <w:rPr>
            <w:color w:val="C00000"/>
            <w:szCs w:val="24"/>
          </w:rPr>
          <w:t xml:space="preserve"> arranged in a grid pattern so that the device remains flexible. The grid may consist of multiple sections (e.g., soft, semi-hard, and hard sections) </w:t>
        </w:r>
        <w:del w:id="45" w:author="BLAZKIEWICZ Bernard (MARE)" w:date="2026-04-15T10:55:00Z" w16du:dateUtc="2026-04-15T08:55:00Z">
          <w:r w:rsidDel="004163C6">
            <w:rPr>
              <w:color w:val="C00000"/>
              <w:szCs w:val="24"/>
            </w:rPr>
            <w:delText xml:space="preserve">with the grid oriented along the legs of the mesh. </w:delText>
          </w:r>
        </w:del>
        <w:r>
          <w:rPr>
            <w:color w:val="C00000"/>
            <w:szCs w:val="24"/>
          </w:rPr>
          <w:t>The device may</w:t>
        </w:r>
      </w:ins>
      <w:ins w:id="46" w:author="Bowers, Megan (DFO/MPO)" w:date="2026-04-13T22:12:00Z" w16du:dateUtc="2026-04-14T02:12:00Z">
        <w:r>
          <w:rPr>
            <w:color w:val="C00000"/>
            <w:szCs w:val="24"/>
          </w:rPr>
          <w:t xml:space="preserve"> incorporate a non-return section to guide the target species towards the </w:t>
        </w:r>
        <w:proofErr w:type="spellStart"/>
        <w:r>
          <w:rPr>
            <w:color w:val="C00000"/>
            <w:szCs w:val="24"/>
          </w:rPr>
          <w:t>codend</w:t>
        </w:r>
        <w:proofErr w:type="spellEnd"/>
        <w:r>
          <w:rPr>
            <w:color w:val="C00000"/>
            <w:szCs w:val="24"/>
          </w:rPr>
          <w:t>.</w:t>
        </w:r>
      </w:ins>
    </w:p>
    <w:p w14:paraId="199166AF" w14:textId="77777777" w:rsidR="00741976" w:rsidRPr="00741976" w:rsidRDefault="00741976">
      <w:pPr>
        <w:pStyle w:val="ListParagraph"/>
        <w:rPr>
          <w:ins w:id="47" w:author="Bowers, Megan (DFO/MPO)" w:date="2026-04-13T22:12:00Z" w16du:dateUtc="2026-04-14T02:12:00Z"/>
          <w:color w:val="C00000"/>
          <w:szCs w:val="24"/>
          <w:rPrChange w:id="48" w:author="Bowers, Megan (DFO/MPO)" w:date="2026-04-13T22:12:00Z" w16du:dateUtc="2026-04-14T02:12:00Z">
            <w:rPr>
              <w:ins w:id="49" w:author="Bowers, Megan (DFO/MPO)" w:date="2026-04-13T22:12:00Z" w16du:dateUtc="2026-04-14T02:12:00Z"/>
            </w:rPr>
          </w:rPrChange>
        </w:rPr>
        <w:pPrChange w:id="50" w:author="Bowers, Megan (DFO/MPO)" w:date="2026-04-13T22:12:00Z" w16du:dateUtc="2026-04-14T02:12:00Z">
          <w:pPr>
            <w:pStyle w:val="ListParagraph"/>
            <w:numPr>
              <w:ilvl w:val="1"/>
              <w:numId w:val="4"/>
            </w:numPr>
            <w:spacing w:after="0" w:line="240" w:lineRule="auto"/>
            <w:ind w:left="1440" w:right="0" w:hanging="360"/>
            <w:jc w:val="left"/>
          </w:pPr>
        </w:pPrChange>
      </w:pPr>
    </w:p>
    <w:p w14:paraId="19DEBFD4" w14:textId="4D6B522D" w:rsidR="00F77427" w:rsidRPr="002A0436" w:rsidRDefault="00741976">
      <w:pPr>
        <w:pStyle w:val="ListParagraph"/>
        <w:numPr>
          <w:ilvl w:val="0"/>
          <w:numId w:val="4"/>
        </w:numPr>
        <w:spacing w:after="0" w:line="240" w:lineRule="auto"/>
        <w:ind w:right="0"/>
        <w:jc w:val="left"/>
        <w:rPr>
          <w:ins w:id="51" w:author="DeMille, Patricia (DFO/MPO)" w:date="2026-02-13T11:26:00Z" w16du:dateUtc="2026-02-13T19:26:00Z"/>
          <w:color w:val="C00000"/>
          <w:szCs w:val="24"/>
        </w:rPr>
        <w:pPrChange w:id="52" w:author="Bowers, Megan (DFO/MPO)" w:date="2026-04-13T22:12:00Z" w16du:dateUtc="2026-04-14T02:12:00Z">
          <w:pPr>
            <w:pStyle w:val="ListParagraph"/>
            <w:numPr>
              <w:ilvl w:val="1"/>
              <w:numId w:val="4"/>
            </w:numPr>
            <w:spacing w:after="0" w:line="240" w:lineRule="auto"/>
            <w:ind w:left="1440" w:right="0" w:hanging="360"/>
            <w:jc w:val="left"/>
          </w:pPr>
        </w:pPrChange>
      </w:pPr>
      <w:ins w:id="53" w:author="Bowers, Megan (DFO/MPO)" w:date="2026-04-13T22:12:00Z" w16du:dateUtc="2026-04-14T02:12:00Z">
        <w:r>
          <w:rPr>
            <w:color w:val="C00000"/>
            <w:szCs w:val="24"/>
          </w:rPr>
          <w:t xml:space="preserve">The </w:t>
        </w:r>
      </w:ins>
      <w:ins w:id="54" w:author="DeMille, Patricia (DFO/MPO)" w:date="2026-02-13T11:26:00Z" w16du:dateUtc="2026-02-13T19:26:00Z">
        <w:r w:rsidR="00F77427" w:rsidRPr="002A0436">
          <w:rPr>
            <w:color w:val="C00000"/>
            <w:szCs w:val="24"/>
          </w:rPr>
          <w:t>grid</w:t>
        </w:r>
      </w:ins>
      <w:ins w:id="55" w:author="Bowers, Megan (DFO/MPO)" w:date="2026-04-13T22:12:00Z" w16du:dateUtc="2026-04-14T02:12:00Z">
        <w:r>
          <w:rPr>
            <w:color w:val="C00000"/>
            <w:szCs w:val="24"/>
          </w:rPr>
          <w:t xml:space="preserve"> </w:t>
        </w:r>
      </w:ins>
      <w:ins w:id="56" w:author="Bowers, Megan (DFO/MPO)" w:date="2026-04-13T22:13:00Z" w16du:dateUtc="2026-04-14T02:13:00Z">
        <w:r>
          <w:rPr>
            <w:color w:val="C00000"/>
            <w:szCs w:val="24"/>
          </w:rPr>
          <w:t>or excluder panel, regardless of which type is selected,</w:t>
        </w:r>
      </w:ins>
      <w:ins w:id="57" w:author="DeMille, Patricia (DFO/MPO)" w:date="2026-02-13T11:26:00Z" w16du:dateUtc="2026-02-13T19:26:00Z">
        <w:r w:rsidR="00F77427" w:rsidRPr="002A0436">
          <w:rPr>
            <w:color w:val="C00000"/>
            <w:szCs w:val="24"/>
          </w:rPr>
          <w:t xml:space="preserve"> shall be large enough to </w:t>
        </w:r>
        <w:del w:id="58" w:author="Bowers, Megan (DFO/MPO)" w:date="2026-04-13T22:13:00Z" w16du:dateUtc="2026-04-14T02:13:00Z">
          <w:r w:rsidR="00F77427" w:rsidRPr="002A0436" w:rsidDel="00741976">
            <w:rPr>
              <w:color w:val="C00000"/>
              <w:szCs w:val="24"/>
            </w:rPr>
            <w:delText xml:space="preserve">fill </w:delText>
          </w:r>
        </w:del>
      </w:ins>
      <w:ins w:id="59" w:author="Bowers, Megan (DFO/MPO)" w:date="2026-04-13T22:13:00Z" w16du:dateUtc="2026-04-14T02:13:00Z">
        <w:r>
          <w:rPr>
            <w:color w:val="C00000"/>
            <w:szCs w:val="24"/>
          </w:rPr>
          <w:t xml:space="preserve">cover </w:t>
        </w:r>
      </w:ins>
      <w:ins w:id="60" w:author="DeMille, Patricia (DFO/MPO)" w:date="2026-02-13T11:26:00Z" w16du:dateUtc="2026-02-13T19:26:00Z">
        <w:r w:rsidR="00F77427" w:rsidRPr="002A0436">
          <w:rPr>
            <w:color w:val="C00000"/>
            <w:szCs w:val="24"/>
          </w:rPr>
          <w:t xml:space="preserve">the entire inner </w:t>
        </w:r>
        <w:del w:id="61" w:author="Bowers, Megan (DFO/MPO)" w:date="2026-04-13T22:13:00Z" w16du:dateUtc="2026-04-14T02:13:00Z">
          <w:r w:rsidR="00F77427" w:rsidRPr="002A0436" w:rsidDel="00741976">
            <w:rPr>
              <w:color w:val="C00000"/>
              <w:szCs w:val="24"/>
            </w:rPr>
            <w:delText>circumference</w:delText>
          </w:r>
        </w:del>
      </w:ins>
      <w:ins w:id="62" w:author="Bowers, Megan (DFO/MPO)" w:date="2026-04-13T22:13:00Z" w16du:dateUtc="2026-04-14T02:13:00Z">
        <w:r>
          <w:rPr>
            <w:color w:val="C00000"/>
            <w:szCs w:val="24"/>
          </w:rPr>
          <w:t>cross-section</w:t>
        </w:r>
      </w:ins>
      <w:ins w:id="63" w:author="DeMille, Patricia (DFO/MPO)" w:date="2026-02-13T11:26:00Z" w16du:dateUtc="2026-02-13T19:26:00Z">
        <w:r w:rsidR="00F77427" w:rsidRPr="002A0436">
          <w:rPr>
            <w:color w:val="C00000"/>
            <w:szCs w:val="24"/>
          </w:rPr>
          <w:t xml:space="preserve"> of the net and secured to the</w:t>
        </w:r>
        <w:del w:id="64" w:author="Bowers, Megan (DFO/MPO)" w:date="2026-04-13T22:13:00Z" w16du:dateUtc="2026-04-14T02:13:00Z">
          <w:r w:rsidR="00F77427" w:rsidRPr="002A0436" w:rsidDel="00741976">
            <w:rPr>
              <w:color w:val="C00000"/>
              <w:szCs w:val="24"/>
            </w:rPr>
            <w:delText xml:space="preserve"> entire</w:delText>
          </w:r>
        </w:del>
        <w:r w:rsidR="00F77427" w:rsidRPr="002A0436">
          <w:rPr>
            <w:color w:val="C00000"/>
            <w:szCs w:val="24"/>
          </w:rPr>
          <w:t xml:space="preserve"> inner surface of the net. It shall be placed within the neck of the trawl and forward of the </w:t>
        </w:r>
        <w:proofErr w:type="spellStart"/>
        <w:r w:rsidR="00F77427" w:rsidRPr="002A0436">
          <w:rPr>
            <w:color w:val="C00000"/>
            <w:szCs w:val="24"/>
          </w:rPr>
          <w:t>codend</w:t>
        </w:r>
        <w:proofErr w:type="spellEnd"/>
        <w:r w:rsidR="00F77427" w:rsidRPr="002A0436">
          <w:rPr>
            <w:color w:val="C00000"/>
            <w:szCs w:val="24"/>
          </w:rPr>
          <w:t xml:space="preserve"> portion of the net. Th</w:t>
        </w:r>
        <w:del w:id="65" w:author="Bowers, Megan (DFO/MPO)" w:date="2026-04-13T22:14:00Z" w16du:dateUtc="2026-04-14T02:14:00Z">
          <w:r w:rsidR="00F77427" w:rsidRPr="002A0436" w:rsidDel="00741976">
            <w:rPr>
              <w:color w:val="C00000"/>
              <w:szCs w:val="24"/>
            </w:rPr>
            <w:delText>is</w:delText>
          </w:r>
        </w:del>
      </w:ins>
      <w:ins w:id="66" w:author="Bowers, Megan (DFO/MPO)" w:date="2026-04-13T22:14:00Z" w16du:dateUtc="2026-04-14T02:14:00Z">
        <w:r>
          <w:rPr>
            <w:color w:val="C00000"/>
            <w:szCs w:val="24"/>
          </w:rPr>
          <w:t>e device</w:t>
        </w:r>
      </w:ins>
      <w:ins w:id="67" w:author="DeMille, Patricia (DFO/MPO)" w:date="2026-02-13T11:26:00Z" w16du:dateUtc="2026-02-13T19:26:00Z">
        <w:del w:id="68" w:author="Bowers, Megan (DFO/MPO)" w:date="2026-04-13T22:14:00Z" w16du:dateUtc="2026-04-14T02:14:00Z">
          <w:r w:rsidR="00F77427" w:rsidRPr="002A0436" w:rsidDel="00741976">
            <w:rPr>
              <w:color w:val="C00000"/>
              <w:szCs w:val="24"/>
            </w:rPr>
            <w:delText xml:space="preserve"> grid</w:delText>
          </w:r>
        </w:del>
        <w:r w:rsidR="00F77427" w:rsidRPr="002A0436">
          <w:rPr>
            <w:color w:val="C00000"/>
            <w:szCs w:val="24"/>
          </w:rPr>
          <w:t xml:space="preserve"> may be affixed with floatation </w:t>
        </w:r>
      </w:ins>
      <w:ins w:id="69" w:author="Bowers, Megan (DFO/MPO)" w:date="2026-04-13T22:14:00Z" w16du:dateUtc="2026-04-14T02:14:00Z">
        <w:r>
          <w:rPr>
            <w:color w:val="C00000"/>
            <w:szCs w:val="24"/>
          </w:rPr>
          <w:t xml:space="preserve">and/or weighting </w:t>
        </w:r>
      </w:ins>
      <w:ins w:id="70" w:author="DeMille, Patricia (DFO/MPO)" w:date="2026-02-13T11:26:00Z" w16du:dateUtc="2026-02-13T19:26:00Z">
        <w:r w:rsidR="00F77427" w:rsidRPr="002A0436">
          <w:rPr>
            <w:color w:val="C00000"/>
            <w:szCs w:val="24"/>
          </w:rPr>
          <w:t xml:space="preserve">to support regular, unimpeded vessel operations. </w:t>
        </w:r>
      </w:ins>
    </w:p>
    <w:p w14:paraId="1171D906" w14:textId="77777777" w:rsidR="00F77427" w:rsidRPr="002A0436" w:rsidRDefault="00F77427" w:rsidP="00F77427">
      <w:pPr>
        <w:spacing w:after="0" w:line="240" w:lineRule="auto"/>
        <w:rPr>
          <w:ins w:id="71" w:author="DeMille, Patricia (DFO/MPO)" w:date="2026-02-13T11:26:00Z" w16du:dateUtc="2026-02-13T19:26:00Z"/>
          <w:color w:val="C00000"/>
          <w:szCs w:val="24"/>
        </w:rPr>
      </w:pPr>
    </w:p>
    <w:p w14:paraId="579F66B6" w14:textId="11CEE46B" w:rsidR="00F77427" w:rsidRPr="00EF321B" w:rsidRDefault="00F77427">
      <w:pPr>
        <w:pStyle w:val="ListParagraph"/>
        <w:numPr>
          <w:ilvl w:val="0"/>
          <w:numId w:val="4"/>
        </w:numPr>
        <w:spacing w:after="0" w:line="240" w:lineRule="auto"/>
        <w:ind w:right="0"/>
        <w:jc w:val="left"/>
        <w:rPr>
          <w:ins w:id="72" w:author="DeMille, Patricia (DFO/MPO)" w:date="2026-02-13T11:26:00Z" w16du:dateUtc="2026-02-13T19:26:00Z"/>
          <w:color w:val="C00000"/>
          <w:szCs w:val="24"/>
          <w:rPrChange w:id="73" w:author="DeMille, Patricia (DFO/MPO)" w:date="2026-04-14T23:23:00Z" w16du:dateUtc="2026-04-15T06:23:00Z">
            <w:rPr>
              <w:ins w:id="74" w:author="DeMille, Patricia (DFO/MPO)" w:date="2026-02-13T11:26:00Z" w16du:dateUtc="2026-02-13T19:26:00Z"/>
              <w:color w:val="C00000"/>
              <w:szCs w:val="24"/>
              <w:highlight w:val="yellow"/>
            </w:rPr>
          </w:rPrChange>
        </w:rPr>
        <w:pPrChange w:id="75" w:author="Bowers, Megan (DFO/MPO)" w:date="2026-04-13T22:14:00Z" w16du:dateUtc="2026-04-14T02:14:00Z">
          <w:pPr>
            <w:pStyle w:val="ListParagraph"/>
            <w:numPr>
              <w:ilvl w:val="1"/>
              <w:numId w:val="4"/>
            </w:numPr>
            <w:spacing w:after="0" w:line="240" w:lineRule="auto"/>
            <w:ind w:left="1440" w:right="0" w:hanging="360"/>
            <w:jc w:val="left"/>
          </w:pPr>
        </w:pPrChange>
      </w:pPr>
      <w:ins w:id="76" w:author="DeMille, Patricia (DFO/MPO)" w:date="2026-02-13T11:26:00Z" w16du:dateUtc="2026-02-13T19:26:00Z">
        <w:r w:rsidRPr="00EF321B">
          <w:rPr>
            <w:color w:val="C00000"/>
            <w:szCs w:val="24"/>
            <w:rPrChange w:id="77" w:author="DeMille, Patricia (DFO/MPO)" w:date="2026-04-14T23:23:00Z" w16du:dateUtc="2026-04-15T06:23:00Z">
              <w:rPr>
                <w:color w:val="C00000"/>
                <w:szCs w:val="24"/>
                <w:highlight w:val="yellow"/>
              </w:rPr>
            </w:rPrChange>
          </w:rPr>
          <w:t xml:space="preserve">The grid bars </w:t>
        </w:r>
      </w:ins>
      <w:ins w:id="78" w:author="Bowers, Megan (DFO/MPO)" w:date="2026-04-13T22:14:00Z" w16du:dateUtc="2026-04-14T02:14:00Z">
        <w:r w:rsidR="00E96270" w:rsidRPr="00EF321B">
          <w:rPr>
            <w:color w:val="C00000"/>
            <w:szCs w:val="24"/>
            <w:rPrChange w:id="79" w:author="DeMille, Patricia (DFO/MPO)" w:date="2026-04-14T23:23:00Z" w16du:dateUtc="2026-04-15T06:23:00Z">
              <w:rPr>
                <w:color w:val="C00000"/>
                <w:szCs w:val="24"/>
                <w:highlight w:val="yellow"/>
              </w:rPr>
            </w:rPrChange>
          </w:rPr>
          <w:t xml:space="preserve">or tubes </w:t>
        </w:r>
      </w:ins>
      <w:ins w:id="80" w:author="DeMille, Patricia (DFO/MPO)" w:date="2026-02-13T11:26:00Z" w16du:dateUtc="2026-02-13T19:26:00Z">
        <w:r w:rsidRPr="00EF321B">
          <w:rPr>
            <w:color w:val="C00000"/>
            <w:szCs w:val="24"/>
            <w:rPrChange w:id="81" w:author="DeMille, Patricia (DFO/MPO)" w:date="2026-04-14T23:23:00Z" w16du:dateUtc="2026-04-15T06:23:00Z">
              <w:rPr>
                <w:color w:val="C00000"/>
                <w:szCs w:val="24"/>
                <w:highlight w:val="yellow"/>
              </w:rPr>
            </w:rPrChange>
          </w:rPr>
          <w:t xml:space="preserve">shall be spaced with a maximum of </w:t>
        </w:r>
      </w:ins>
      <w:ins w:id="82" w:author="DeMille, Patricia (DFO/MPO)" w:date="2026-04-15T00:03:00Z" w16du:dateUtc="2026-04-15T07:03:00Z">
        <w:r w:rsidR="0054531A">
          <w:rPr>
            <w:color w:val="C00000"/>
            <w:szCs w:val="24"/>
          </w:rPr>
          <w:t>2</w:t>
        </w:r>
      </w:ins>
      <w:ins w:id="83" w:author="DeMille, Patricia (DFO/MPO)" w:date="2026-02-13T11:26:00Z" w16du:dateUtc="2026-02-13T19:26:00Z">
        <w:r w:rsidRPr="00EF321B">
          <w:rPr>
            <w:color w:val="C00000"/>
            <w:szCs w:val="24"/>
            <w:rPrChange w:id="84" w:author="DeMille, Patricia (DFO/MPO)" w:date="2026-04-14T23:23:00Z" w16du:dateUtc="2026-04-15T06:23:00Z">
              <w:rPr>
                <w:color w:val="C00000"/>
                <w:szCs w:val="24"/>
                <w:highlight w:val="yellow"/>
              </w:rPr>
            </w:rPrChange>
          </w:rPr>
          <w:t>0cm between each bar</w:t>
        </w:r>
      </w:ins>
      <w:ins w:id="85" w:author="Bowers, Megan (DFO/MPO)" w:date="2026-04-13T22:14:00Z" w16du:dateUtc="2026-04-14T02:14:00Z">
        <w:r w:rsidR="00E96270" w:rsidRPr="00EF321B">
          <w:rPr>
            <w:color w:val="C00000"/>
            <w:szCs w:val="24"/>
            <w:rPrChange w:id="86" w:author="DeMille, Patricia (DFO/MPO)" w:date="2026-04-14T23:23:00Z" w16du:dateUtc="2026-04-15T06:23:00Z">
              <w:rPr>
                <w:color w:val="C00000"/>
                <w:szCs w:val="24"/>
                <w:highlight w:val="yellow"/>
              </w:rPr>
            </w:rPrChange>
          </w:rPr>
          <w:t xml:space="preserve"> or tube, measured </w:t>
        </w:r>
      </w:ins>
      <w:r w:rsidR="0017150F" w:rsidRPr="00EF321B">
        <w:rPr>
          <w:color w:val="C00000"/>
          <w:szCs w:val="24"/>
          <w:rPrChange w:id="87" w:author="DeMille, Patricia (DFO/MPO)" w:date="2026-04-14T23:23:00Z" w16du:dateUtc="2026-04-15T06:23:00Z">
            <w:rPr>
              <w:color w:val="C00000"/>
              <w:szCs w:val="24"/>
              <w:highlight w:val="yellow"/>
            </w:rPr>
          </w:rPrChange>
        </w:rPr>
        <w:t>in either the longitudinal, or in</w:t>
      </w:r>
      <w:ins w:id="88" w:author="DeMille, Patricia (DFO/MPO)" w:date="2026-04-15T00:01:00Z" w16du:dateUtc="2026-04-15T07:01:00Z">
        <w:r w:rsidR="0054531A">
          <w:rPr>
            <w:color w:val="C00000"/>
            <w:szCs w:val="24"/>
          </w:rPr>
          <w:t xml:space="preserve"> </w:t>
        </w:r>
      </w:ins>
      <w:ins w:id="89" w:author="DeMille, Patricia (DFO/MPO)" w:date="2026-04-15T00:02:00Z" w16du:dateUtc="2026-04-15T07:02:00Z">
        <w:r w:rsidR="0054531A">
          <w:rPr>
            <w:color w:val="C00000"/>
            <w:szCs w:val="24"/>
          </w:rPr>
          <w:t>the</w:t>
        </w:r>
      </w:ins>
      <w:r w:rsidR="0017150F" w:rsidRPr="00EF321B">
        <w:rPr>
          <w:color w:val="C00000"/>
          <w:szCs w:val="24"/>
          <w:rPrChange w:id="90" w:author="DeMille, Patricia (DFO/MPO)" w:date="2026-04-14T23:23:00Z" w16du:dateUtc="2026-04-15T06:23:00Z">
            <w:rPr>
              <w:color w:val="C00000"/>
              <w:szCs w:val="24"/>
              <w:highlight w:val="yellow"/>
            </w:rPr>
          </w:rPrChange>
        </w:rPr>
        <w:t xml:space="preserve"> transverse direction, </w:t>
      </w:r>
      <w:ins w:id="91" w:author="Bowers, Megan (DFO/MPO)" w:date="2026-04-13T22:14:00Z" w16du:dateUtc="2026-04-14T02:14:00Z">
        <w:r w:rsidR="00E96270" w:rsidRPr="00EF321B">
          <w:rPr>
            <w:color w:val="C00000"/>
            <w:szCs w:val="24"/>
            <w:rPrChange w:id="92" w:author="DeMille, Patricia (DFO/MPO)" w:date="2026-04-14T23:23:00Z" w16du:dateUtc="2026-04-15T06:23:00Z">
              <w:rPr>
                <w:color w:val="C00000"/>
                <w:szCs w:val="24"/>
                <w:highlight w:val="yellow"/>
              </w:rPr>
            </w:rPrChange>
          </w:rPr>
          <w:t>between adjacent bars or tubes</w:t>
        </w:r>
      </w:ins>
      <w:ins w:id="93" w:author="DeMille, Patricia (DFO/MPO)" w:date="2026-02-13T11:26:00Z" w16du:dateUtc="2026-02-13T19:26:00Z">
        <w:r w:rsidRPr="00EF321B">
          <w:rPr>
            <w:color w:val="C00000"/>
            <w:szCs w:val="24"/>
            <w:rPrChange w:id="94" w:author="DeMille, Patricia (DFO/MPO)" w:date="2026-04-14T23:23:00Z" w16du:dateUtc="2026-04-15T06:23:00Z">
              <w:rPr>
                <w:color w:val="C00000"/>
                <w:szCs w:val="24"/>
                <w:highlight w:val="yellow"/>
              </w:rPr>
            </w:rPrChange>
          </w:rPr>
          <w:t>.</w:t>
        </w:r>
      </w:ins>
      <w:ins w:id="95" w:author="Bowers, Megan (DFO/MPO)" w:date="2026-04-13T22:15:00Z" w16du:dateUtc="2026-04-14T02:15:00Z">
        <w:r w:rsidR="00E96270" w:rsidRPr="00EF321B">
          <w:rPr>
            <w:color w:val="C00000"/>
            <w:szCs w:val="24"/>
            <w:rPrChange w:id="96" w:author="DeMille, Patricia (DFO/MPO)" w:date="2026-04-14T23:23:00Z" w16du:dateUtc="2026-04-15T06:23:00Z">
              <w:rPr>
                <w:color w:val="C00000"/>
                <w:szCs w:val="24"/>
                <w:highlight w:val="yellow"/>
              </w:rPr>
            </w:rPrChange>
          </w:rPr>
          <w:t xml:space="preserve"> Individual grid sections may use tighter spacing where appropriate.</w:t>
        </w:r>
      </w:ins>
      <w:ins w:id="97" w:author="DeMille, Patricia (DFO/MPO)" w:date="2026-02-13T11:26:00Z" w16du:dateUtc="2026-02-13T19:26:00Z">
        <w:r w:rsidRPr="00EF321B">
          <w:rPr>
            <w:color w:val="C00000"/>
            <w:szCs w:val="24"/>
            <w:rPrChange w:id="98" w:author="DeMille, Patricia (DFO/MPO)" w:date="2026-04-14T23:23:00Z" w16du:dateUtc="2026-04-15T06:23:00Z">
              <w:rPr>
                <w:color w:val="C00000"/>
                <w:szCs w:val="24"/>
                <w:highlight w:val="yellow"/>
              </w:rPr>
            </w:rPrChange>
          </w:rPr>
          <w:t xml:space="preserve"> </w:t>
        </w:r>
      </w:ins>
    </w:p>
    <w:p w14:paraId="1934426A" w14:textId="77777777" w:rsidR="00F77427" w:rsidRPr="002A0436" w:rsidRDefault="00F77427" w:rsidP="00F77427">
      <w:pPr>
        <w:spacing w:after="0" w:line="240" w:lineRule="auto"/>
        <w:rPr>
          <w:ins w:id="99" w:author="DeMille, Patricia (DFO/MPO)" w:date="2026-02-13T11:26:00Z" w16du:dateUtc="2026-02-13T19:26:00Z"/>
          <w:color w:val="C00000"/>
          <w:szCs w:val="24"/>
        </w:rPr>
      </w:pPr>
      <w:ins w:id="100" w:author="DeMille, Patricia (DFO/MPO)" w:date="2026-02-13T11:26:00Z" w16du:dateUtc="2026-02-13T19:26:00Z">
        <w:r w:rsidRPr="002A0436">
          <w:rPr>
            <w:color w:val="C00000"/>
            <w:szCs w:val="24"/>
          </w:rPr>
          <w:t xml:space="preserve"> </w:t>
        </w:r>
      </w:ins>
    </w:p>
    <w:p w14:paraId="04E49E60" w14:textId="1C98ADD9" w:rsidR="00F77427" w:rsidRPr="00E96270" w:rsidRDefault="00E96270">
      <w:pPr>
        <w:pStyle w:val="ListParagraph"/>
        <w:numPr>
          <w:ilvl w:val="0"/>
          <w:numId w:val="4"/>
        </w:numPr>
        <w:spacing w:after="0" w:line="240" w:lineRule="auto"/>
        <w:ind w:right="0"/>
        <w:jc w:val="left"/>
        <w:rPr>
          <w:ins w:id="101" w:author="DeMille, Patricia (DFO/MPO)" w:date="2026-02-13T11:26:00Z" w16du:dateUtc="2026-02-13T19:26:00Z"/>
          <w:color w:val="C00000"/>
          <w:szCs w:val="24"/>
        </w:rPr>
        <w:pPrChange w:id="102" w:author="Bowers, Megan (DFO/MPO)" w:date="2026-04-13T22:14:00Z" w16du:dateUtc="2026-04-14T02:14:00Z">
          <w:pPr>
            <w:pStyle w:val="ListParagraph"/>
            <w:numPr>
              <w:ilvl w:val="1"/>
              <w:numId w:val="4"/>
            </w:numPr>
            <w:spacing w:after="0" w:line="240" w:lineRule="auto"/>
            <w:ind w:left="1440" w:right="0" w:hanging="360"/>
            <w:jc w:val="left"/>
          </w:pPr>
        </w:pPrChange>
      </w:pPr>
      <w:ins w:id="103" w:author="Bowers, Megan (DFO/MPO)" w:date="2026-04-13T22:15:00Z" w16du:dateUtc="2026-04-14T02:15:00Z">
        <w:r w:rsidRPr="00E96270">
          <w:rPr>
            <w:color w:val="C00000"/>
            <w:szCs w:val="24"/>
          </w:rPr>
          <w:t xml:space="preserve">For rigid devices, the escape opening </w:t>
        </w:r>
      </w:ins>
      <w:ins w:id="104" w:author="DeMille, Patricia (DFO/MPO)" w:date="2026-02-13T11:26:00Z" w16du:dateUtc="2026-02-13T19:26:00Z">
        <w:del w:id="105" w:author="Bowers, Megan (DFO/MPO)" w:date="2026-04-13T22:15:00Z" w16du:dateUtc="2026-04-14T02:15:00Z">
          <w:r w:rsidR="00F77427" w:rsidRPr="00E96270" w:rsidDel="00E96270">
            <w:rPr>
              <w:color w:val="C00000"/>
              <w:szCs w:val="24"/>
            </w:rPr>
            <w:delText>The exit</w:delText>
          </w:r>
        </w:del>
        <w:del w:id="106" w:author="Bowers, Megan (DFO/MPO)" w:date="2026-04-13T22:16:00Z" w16du:dateUtc="2026-04-14T02:16:00Z">
          <w:r w:rsidR="00F77427" w:rsidRPr="00E96270" w:rsidDel="00E96270">
            <w:rPr>
              <w:color w:val="C00000"/>
              <w:szCs w:val="24"/>
            </w:rPr>
            <w:delText xml:space="preserve"> hole</w:delText>
          </w:r>
        </w:del>
        <w:r w:rsidR="00F77427" w:rsidRPr="00E96270">
          <w:rPr>
            <w:color w:val="C00000"/>
            <w:szCs w:val="24"/>
          </w:rPr>
          <w:t xml:space="preserve"> shall be positioned on the top of the net, above the grid</w:t>
        </w:r>
        <w:del w:id="107" w:author="Bowers, Megan (DFO/MPO)" w:date="2026-04-13T22:16:00Z" w16du:dateUtc="2026-04-14T02:16:00Z">
          <w:r w:rsidR="00F77427" w:rsidRPr="00E96270" w:rsidDel="00E96270">
            <w:rPr>
              <w:color w:val="C00000"/>
              <w:szCs w:val="24"/>
            </w:rPr>
            <w:delText>,</w:delText>
          </w:r>
        </w:del>
      </w:ins>
      <w:ins w:id="108" w:author="Bowers, Megan (DFO/MPO)" w:date="2026-04-13T22:16:00Z" w16du:dateUtc="2026-04-14T02:16:00Z">
        <w:r>
          <w:rPr>
            <w:color w:val="C00000"/>
            <w:szCs w:val="24"/>
          </w:rPr>
          <w:t>. For flexible or semi-rigid devices, the escape opening may be positioned in the lower panel of the net, below or adjacent to the grid sections.</w:t>
        </w:r>
      </w:ins>
      <w:ins w:id="109" w:author="DeMille, Patricia (DFO/MPO)" w:date="2026-02-13T11:26:00Z" w16du:dateUtc="2026-02-13T19:26:00Z">
        <w:r w:rsidR="00F77427" w:rsidRPr="00E96270">
          <w:rPr>
            <w:color w:val="C00000"/>
            <w:szCs w:val="24"/>
          </w:rPr>
          <w:t xml:space="preserve"> </w:t>
        </w:r>
        <w:del w:id="110" w:author="Bowers, Megan (DFO/MPO)" w:date="2026-04-13T22:16:00Z" w16du:dateUtc="2026-04-14T02:16:00Z">
          <w:r w:rsidR="00F77427" w:rsidRPr="00E96270" w:rsidDel="00E96270">
            <w:rPr>
              <w:color w:val="C00000"/>
              <w:szCs w:val="24"/>
            </w:rPr>
            <w:delText xml:space="preserve">to allow for escape from the top of the net.  </w:delText>
          </w:r>
        </w:del>
      </w:ins>
    </w:p>
    <w:p w14:paraId="519C6F63" w14:textId="77777777" w:rsidR="00F77427" w:rsidRPr="002A0436" w:rsidRDefault="00F77427" w:rsidP="00F77427">
      <w:pPr>
        <w:spacing w:after="0" w:line="240" w:lineRule="auto"/>
        <w:rPr>
          <w:ins w:id="111" w:author="DeMille, Patricia (DFO/MPO)" w:date="2026-02-13T11:26:00Z" w16du:dateUtc="2026-02-13T19:26:00Z"/>
          <w:color w:val="C00000"/>
          <w:szCs w:val="24"/>
        </w:rPr>
      </w:pPr>
    </w:p>
    <w:p w14:paraId="796A10BD" w14:textId="4952A96D" w:rsidR="00F77427" w:rsidRPr="00EF321B" w:rsidRDefault="00F77427">
      <w:pPr>
        <w:pStyle w:val="ListParagraph"/>
        <w:numPr>
          <w:ilvl w:val="0"/>
          <w:numId w:val="4"/>
        </w:numPr>
        <w:spacing w:after="0" w:line="240" w:lineRule="auto"/>
        <w:ind w:right="0"/>
        <w:jc w:val="left"/>
        <w:rPr>
          <w:ins w:id="112" w:author="DeMille, Patricia (DFO/MPO)" w:date="2026-02-13T11:26:00Z" w16du:dateUtc="2026-02-13T19:26:00Z"/>
          <w:color w:val="C00000"/>
          <w:szCs w:val="24"/>
          <w:rPrChange w:id="113" w:author="DeMille, Patricia (DFO/MPO)" w:date="2026-04-14T23:26:00Z" w16du:dateUtc="2026-04-15T06:26:00Z">
            <w:rPr>
              <w:ins w:id="114" w:author="DeMille, Patricia (DFO/MPO)" w:date="2026-02-13T11:26:00Z" w16du:dateUtc="2026-02-13T19:26:00Z"/>
              <w:color w:val="C00000"/>
              <w:szCs w:val="24"/>
              <w:highlight w:val="yellow"/>
            </w:rPr>
          </w:rPrChange>
        </w:rPr>
        <w:pPrChange w:id="115" w:author="Bowers, Megan (DFO/MPO)" w:date="2026-04-13T22:17:00Z" w16du:dateUtc="2026-04-14T02:17:00Z">
          <w:pPr>
            <w:pStyle w:val="ListParagraph"/>
            <w:numPr>
              <w:ilvl w:val="1"/>
              <w:numId w:val="4"/>
            </w:numPr>
            <w:spacing w:after="0" w:line="240" w:lineRule="auto"/>
            <w:ind w:left="1440" w:right="0" w:hanging="360"/>
            <w:jc w:val="left"/>
          </w:pPr>
        </w:pPrChange>
      </w:pPr>
      <w:ins w:id="116" w:author="DeMille, Patricia (DFO/MPO)" w:date="2026-02-13T11:26:00Z" w16du:dateUtc="2026-02-13T19:26:00Z">
        <w:r w:rsidRPr="00EF321B">
          <w:rPr>
            <w:color w:val="C00000"/>
            <w:szCs w:val="24"/>
            <w:rPrChange w:id="117" w:author="DeMille, Patricia (DFO/MPO)" w:date="2026-04-14T23:26:00Z" w16du:dateUtc="2026-04-15T06:26:00Z">
              <w:rPr>
                <w:color w:val="C00000"/>
                <w:szCs w:val="24"/>
                <w:highlight w:val="yellow"/>
              </w:rPr>
            </w:rPrChange>
          </w:rPr>
          <w:t xml:space="preserve">The </w:t>
        </w:r>
        <w:del w:id="118" w:author="Bowers, Megan (DFO/MPO)" w:date="2026-04-13T22:17:00Z" w16du:dateUtc="2026-04-14T02:17:00Z">
          <w:r w:rsidRPr="00EF321B" w:rsidDel="00E96270">
            <w:rPr>
              <w:color w:val="C00000"/>
              <w:szCs w:val="24"/>
              <w:rPrChange w:id="119" w:author="DeMille, Patricia (DFO/MPO)" w:date="2026-04-14T23:26:00Z" w16du:dateUtc="2026-04-15T06:26:00Z">
                <w:rPr>
                  <w:color w:val="C00000"/>
                  <w:szCs w:val="24"/>
                  <w:highlight w:val="yellow"/>
                </w:rPr>
              </w:rPrChange>
            </w:rPr>
            <w:delText>exit hole</w:delText>
          </w:r>
        </w:del>
      </w:ins>
      <w:ins w:id="120" w:author="Bowers, Megan (DFO/MPO)" w:date="2026-04-13T22:17:00Z" w16du:dateUtc="2026-04-14T02:17:00Z">
        <w:r w:rsidR="00E96270" w:rsidRPr="00EF321B">
          <w:rPr>
            <w:color w:val="C00000"/>
            <w:szCs w:val="24"/>
            <w:rPrChange w:id="121" w:author="DeMille, Patricia (DFO/MPO)" w:date="2026-04-14T23:26:00Z" w16du:dateUtc="2026-04-15T06:26:00Z">
              <w:rPr>
                <w:color w:val="C00000"/>
                <w:szCs w:val="24"/>
                <w:highlight w:val="yellow"/>
              </w:rPr>
            </w:rPrChange>
          </w:rPr>
          <w:t>escape opening</w:t>
        </w:r>
      </w:ins>
      <w:ins w:id="122" w:author="DeMille, Patricia (DFO/MPO)" w:date="2026-02-13T11:26:00Z" w16du:dateUtc="2026-02-13T19:26:00Z">
        <w:r w:rsidRPr="00EF321B">
          <w:rPr>
            <w:color w:val="C00000"/>
            <w:szCs w:val="24"/>
            <w:rPrChange w:id="123" w:author="DeMille, Patricia (DFO/MPO)" w:date="2026-04-14T23:26:00Z" w16du:dateUtc="2026-04-15T06:26:00Z">
              <w:rPr>
                <w:color w:val="C00000"/>
                <w:szCs w:val="24"/>
                <w:highlight w:val="yellow"/>
              </w:rPr>
            </w:rPrChange>
          </w:rPr>
          <w:t xml:space="preserve"> shall </w:t>
        </w:r>
      </w:ins>
      <w:ins w:id="124" w:author="Bowers, Megan (DFO/MPO)" w:date="2026-04-13T22:17:00Z" w16du:dateUtc="2026-04-14T02:17:00Z">
        <w:r w:rsidR="00E96270" w:rsidRPr="00EF321B">
          <w:rPr>
            <w:color w:val="C00000"/>
            <w:szCs w:val="24"/>
            <w:rPrChange w:id="125" w:author="DeMille, Patricia (DFO/MPO)" w:date="2026-04-14T23:26:00Z" w16du:dateUtc="2026-04-15T06:26:00Z">
              <w:rPr>
                <w:color w:val="C00000"/>
                <w:szCs w:val="24"/>
                <w:highlight w:val="yellow"/>
              </w:rPr>
            </w:rPrChange>
          </w:rPr>
          <w:t xml:space="preserve">allow unimpeded passage of non-target species out of the trawl and shall </w:t>
        </w:r>
      </w:ins>
      <w:ins w:id="126" w:author="DeMille, Patricia (DFO/MPO)" w:date="2026-02-13T11:26:00Z" w16du:dateUtc="2026-02-13T19:26:00Z">
        <w:r w:rsidRPr="00EF321B">
          <w:rPr>
            <w:color w:val="C00000"/>
            <w:szCs w:val="24"/>
            <w:rPrChange w:id="127" w:author="DeMille, Patricia (DFO/MPO)" w:date="2026-04-14T23:26:00Z" w16du:dateUtc="2026-04-15T06:26:00Z">
              <w:rPr>
                <w:color w:val="C00000"/>
                <w:szCs w:val="24"/>
                <w:highlight w:val="yellow"/>
              </w:rPr>
            </w:rPrChange>
          </w:rPr>
          <w:t xml:space="preserve">be a uniformly shaped opening positioned </w:t>
        </w:r>
      </w:ins>
      <w:r w:rsidR="0017150F" w:rsidRPr="00EF321B">
        <w:rPr>
          <w:color w:val="C00000"/>
          <w:szCs w:val="24"/>
          <w:rPrChange w:id="128" w:author="DeMille, Patricia (DFO/MPO)" w:date="2026-04-14T23:26:00Z" w16du:dateUtc="2026-04-15T06:26:00Z">
            <w:rPr>
              <w:color w:val="C00000"/>
              <w:szCs w:val="24"/>
              <w:highlight w:val="yellow"/>
            </w:rPr>
          </w:rPrChange>
        </w:rPr>
        <w:t>just in front of th</w:t>
      </w:r>
      <w:ins w:id="129" w:author="DeMille, Patricia (DFO/MPO)" w:date="2026-04-14T23:25:00Z" w16du:dateUtc="2026-04-15T06:25:00Z">
        <w:r w:rsidR="00EF321B" w:rsidRPr="00EF321B">
          <w:rPr>
            <w:color w:val="C00000"/>
            <w:szCs w:val="24"/>
            <w:rPrChange w:id="130" w:author="DeMille, Patricia (DFO/MPO)" w:date="2026-04-14T23:26:00Z" w16du:dateUtc="2026-04-15T06:26:00Z">
              <w:rPr>
                <w:color w:val="C00000"/>
                <w:szCs w:val="24"/>
                <w:highlight w:val="yellow"/>
              </w:rPr>
            </w:rPrChange>
          </w:rPr>
          <w:t>e</w:t>
        </w:r>
      </w:ins>
      <w:del w:id="131" w:author="DeMille, Patricia (DFO/MPO)" w:date="2026-04-14T23:25:00Z" w16du:dateUtc="2026-04-15T06:25:00Z">
        <w:r w:rsidR="0017150F" w:rsidRPr="00EF321B" w:rsidDel="00EF321B">
          <w:rPr>
            <w:color w:val="C00000"/>
            <w:szCs w:val="24"/>
            <w:rPrChange w:id="132" w:author="DeMille, Patricia (DFO/MPO)" w:date="2026-04-14T23:26:00Z" w16du:dateUtc="2026-04-15T06:26:00Z">
              <w:rPr>
                <w:color w:val="C00000"/>
                <w:szCs w:val="24"/>
                <w:highlight w:val="yellow"/>
              </w:rPr>
            </w:rPrChange>
          </w:rPr>
          <w:delText>at</w:delText>
        </w:r>
      </w:del>
      <w:r w:rsidR="0017150F" w:rsidRPr="00EF321B">
        <w:rPr>
          <w:color w:val="C00000"/>
          <w:szCs w:val="24"/>
          <w:rPrChange w:id="133" w:author="DeMille, Patricia (DFO/MPO)" w:date="2026-04-14T23:26:00Z" w16du:dateUtc="2026-04-15T06:26:00Z">
            <w:rPr>
              <w:color w:val="C00000"/>
              <w:szCs w:val="24"/>
              <w:highlight w:val="yellow"/>
            </w:rPr>
          </w:rPrChange>
        </w:rPr>
        <w:t xml:space="preserve"> aft connection of the grid to the net</w:t>
      </w:r>
      <w:ins w:id="134" w:author="DeMille, Patricia (DFO/MPO)" w:date="2026-04-14T23:53:00Z" w16du:dateUtc="2026-04-15T06:53:00Z">
        <w:r w:rsidR="0054531A">
          <w:rPr>
            <w:color w:val="C00000"/>
            <w:szCs w:val="24"/>
          </w:rPr>
          <w:t>.</w:t>
        </w:r>
      </w:ins>
      <w:del w:id="135" w:author="DeMille, Patricia (DFO/MPO)" w:date="2026-04-14T23:53:00Z" w16du:dateUtc="2026-04-15T06:53:00Z">
        <w:r w:rsidR="0017150F" w:rsidRPr="00EF321B" w:rsidDel="0054531A">
          <w:rPr>
            <w:color w:val="C00000"/>
            <w:szCs w:val="24"/>
            <w:rPrChange w:id="136" w:author="DeMille, Patricia (DFO/MPO)" w:date="2026-04-14T23:26:00Z" w16du:dateUtc="2026-04-15T06:26:00Z">
              <w:rPr>
                <w:color w:val="C00000"/>
                <w:szCs w:val="24"/>
                <w:highlight w:val="yellow"/>
              </w:rPr>
            </w:rPrChange>
          </w:rPr>
          <w:delText>,</w:delText>
        </w:r>
      </w:del>
      <w:r w:rsidR="0017150F" w:rsidRPr="00EF321B">
        <w:rPr>
          <w:color w:val="C00000"/>
          <w:szCs w:val="24"/>
          <w:rPrChange w:id="137" w:author="DeMille, Patricia (DFO/MPO)" w:date="2026-04-14T23:26:00Z" w16du:dateUtc="2026-04-15T06:26:00Z">
            <w:rPr>
              <w:color w:val="C00000"/>
              <w:szCs w:val="24"/>
              <w:highlight w:val="yellow"/>
            </w:rPr>
          </w:rPrChange>
        </w:rPr>
        <w:t xml:space="preserve"> </w:t>
      </w:r>
      <w:ins w:id="138" w:author="DeMille, Patricia (DFO/MPO)" w:date="2026-02-13T11:26:00Z" w16du:dateUtc="2026-02-13T19:26:00Z">
        <w:del w:id="139" w:author="Bowers, Megan (DFO/MPO)" w:date="2026-04-13T22:17:00Z" w16du:dateUtc="2026-04-14T02:17:00Z">
          <w:r w:rsidRPr="00EF321B" w:rsidDel="00E96270">
            <w:rPr>
              <w:color w:val="C00000"/>
              <w:szCs w:val="24"/>
              <w:rPrChange w:id="140" w:author="DeMille, Patricia (DFO/MPO)" w:date="2026-04-14T23:26:00Z" w16du:dateUtc="2026-04-15T06:26:00Z">
                <w:rPr>
                  <w:color w:val="C00000"/>
                  <w:szCs w:val="24"/>
                  <w:highlight w:val="yellow"/>
                </w:rPr>
              </w:rPrChange>
            </w:rPr>
            <w:delText>to allow unimpeded passage of non-target species.  The</w:delText>
          </w:r>
        </w:del>
      </w:ins>
      <w:ins w:id="141" w:author="DeMille, Patricia (DFO/MPO)" w:date="2026-04-14T23:53:00Z" w16du:dateUtc="2026-04-15T06:53:00Z">
        <w:r w:rsidR="0054531A">
          <w:rPr>
            <w:color w:val="C00000"/>
            <w:szCs w:val="24"/>
          </w:rPr>
          <w:t xml:space="preserve">The </w:t>
        </w:r>
      </w:ins>
      <w:ins w:id="142" w:author="Bowers, Megan (DFO/MPO)" w:date="2026-04-13T22:17:00Z" w16du:dateUtc="2026-04-14T02:17:00Z">
        <w:del w:id="143" w:author="DeMille, Patricia (DFO/MPO)" w:date="2026-04-14T23:53:00Z" w16du:dateUtc="2026-04-15T06:53:00Z">
          <w:r w:rsidR="00E96270" w:rsidRPr="00EF321B" w:rsidDel="0054531A">
            <w:rPr>
              <w:color w:val="C00000"/>
              <w:szCs w:val="24"/>
              <w:rPrChange w:id="144" w:author="DeMille, Patricia (DFO/MPO)" w:date="2026-04-14T23:26:00Z" w16du:dateUtc="2026-04-15T06:26:00Z">
                <w:rPr>
                  <w:color w:val="C00000"/>
                  <w:szCs w:val="24"/>
                  <w:highlight w:val="yellow"/>
                </w:rPr>
              </w:rPrChange>
            </w:rPr>
            <w:delText>with</w:delText>
          </w:r>
        </w:del>
      </w:ins>
      <w:ins w:id="145" w:author="DeMille, Patricia (DFO/MPO)" w:date="2026-02-13T11:26:00Z" w16du:dateUtc="2026-02-13T19:26:00Z">
        <w:r w:rsidRPr="00EF321B">
          <w:rPr>
            <w:color w:val="C00000"/>
            <w:szCs w:val="24"/>
            <w:rPrChange w:id="146" w:author="DeMille, Patricia (DFO/MPO)" w:date="2026-04-14T23:26:00Z" w16du:dateUtc="2026-04-15T06:26:00Z">
              <w:rPr>
                <w:color w:val="C00000"/>
                <w:szCs w:val="24"/>
                <w:highlight w:val="yellow"/>
              </w:rPr>
            </w:rPrChange>
          </w:rPr>
          <w:t xml:space="preserve"> dimensions</w:t>
        </w:r>
      </w:ins>
      <w:ins w:id="147" w:author="DeMille, Patricia (DFO/MPO)" w:date="2026-04-14T23:53:00Z" w16du:dateUtc="2026-04-15T06:53:00Z">
        <w:r w:rsidR="0054531A">
          <w:rPr>
            <w:color w:val="C00000"/>
            <w:szCs w:val="24"/>
          </w:rPr>
          <w:t xml:space="preserve"> of the escape opening</w:t>
        </w:r>
      </w:ins>
      <w:ins w:id="148" w:author="DeMille, Patricia (DFO/MPO)" w:date="2026-04-14T23:26:00Z" w16du:dateUtc="2026-04-15T06:26:00Z">
        <w:r w:rsidR="00EF321B" w:rsidRPr="00EF321B">
          <w:rPr>
            <w:color w:val="C00000"/>
            <w:szCs w:val="24"/>
            <w:rPrChange w:id="149" w:author="DeMille, Patricia (DFO/MPO)" w:date="2026-04-14T23:26:00Z" w16du:dateUtc="2026-04-15T06:26:00Z">
              <w:rPr>
                <w:color w:val="C00000"/>
                <w:szCs w:val="24"/>
                <w:highlight w:val="yellow"/>
              </w:rPr>
            </w:rPrChange>
          </w:rPr>
          <w:t xml:space="preserve"> shall be</w:t>
        </w:r>
      </w:ins>
      <w:ins w:id="150" w:author="DeMille, Patricia (DFO/MPO)" w:date="2026-02-13T11:26:00Z" w16du:dateUtc="2026-02-13T19:26:00Z">
        <w:r w:rsidRPr="00EF321B">
          <w:rPr>
            <w:color w:val="C00000"/>
            <w:szCs w:val="24"/>
            <w:rPrChange w:id="151" w:author="DeMille, Patricia (DFO/MPO)" w:date="2026-04-14T23:26:00Z" w16du:dateUtc="2026-04-15T06:26:00Z">
              <w:rPr>
                <w:color w:val="C00000"/>
                <w:szCs w:val="24"/>
                <w:highlight w:val="yellow"/>
              </w:rPr>
            </w:rPrChange>
          </w:rPr>
          <w:t xml:space="preserve"> </w:t>
        </w:r>
        <w:del w:id="152" w:author="Bowers, Megan (DFO/MPO)" w:date="2026-04-13T22:17:00Z" w16du:dateUtc="2026-04-14T02:17:00Z">
          <w:r w:rsidRPr="00EF321B" w:rsidDel="00E96270">
            <w:rPr>
              <w:color w:val="C00000"/>
              <w:szCs w:val="24"/>
              <w:rPrChange w:id="153" w:author="DeMille, Patricia (DFO/MPO)" w:date="2026-04-14T23:26:00Z" w16du:dateUtc="2026-04-15T06:26:00Z">
                <w:rPr>
                  <w:color w:val="C00000"/>
                  <w:szCs w:val="24"/>
                  <w:highlight w:val="yellow"/>
                </w:rPr>
              </w:rPrChange>
            </w:rPr>
            <w:delText>of this exit hole shall be</w:delText>
          </w:r>
        </w:del>
      </w:ins>
      <w:ins w:id="154" w:author="Bowers, Megan (DFO/MPO)" w:date="2026-04-13T22:17:00Z" w16du:dateUtc="2026-04-14T02:17:00Z">
        <w:del w:id="155" w:author="DeMille, Patricia (DFO/MPO)" w:date="2026-04-14T23:27:00Z" w16du:dateUtc="2026-04-15T06:27:00Z">
          <w:r w:rsidR="00E96270" w:rsidRPr="00EF321B" w:rsidDel="00EF321B">
            <w:rPr>
              <w:color w:val="C00000"/>
              <w:szCs w:val="24"/>
              <w:rPrChange w:id="156" w:author="DeMille, Patricia (DFO/MPO)" w:date="2026-04-14T23:26:00Z" w16du:dateUtc="2026-04-15T06:26:00Z">
                <w:rPr>
                  <w:color w:val="C00000"/>
                  <w:szCs w:val="24"/>
                  <w:highlight w:val="yellow"/>
                </w:rPr>
              </w:rPrChange>
            </w:rPr>
            <w:delText>of</w:delText>
          </w:r>
        </w:del>
      </w:ins>
      <w:ins w:id="157" w:author="DeMille, Patricia (DFO/MPO)" w:date="2026-02-13T11:26:00Z" w16du:dateUtc="2026-02-13T19:26:00Z">
        <w:r w:rsidRPr="00EF321B">
          <w:rPr>
            <w:color w:val="C00000"/>
            <w:szCs w:val="24"/>
            <w:rPrChange w:id="158" w:author="DeMille, Patricia (DFO/MPO)" w:date="2026-04-14T23:26:00Z" w16du:dateUtc="2026-04-15T06:26:00Z">
              <w:rPr>
                <w:color w:val="C00000"/>
                <w:szCs w:val="24"/>
                <w:highlight w:val="yellow"/>
              </w:rPr>
            </w:rPrChange>
          </w:rPr>
          <w:t xml:space="preserve"> a minimum of 70 cm wide and 1.0 m long.</w:t>
        </w:r>
      </w:ins>
    </w:p>
    <w:p w14:paraId="75111273" w14:textId="77777777" w:rsidR="00F77427" w:rsidRPr="002A0436" w:rsidRDefault="00F77427" w:rsidP="00F77427">
      <w:pPr>
        <w:spacing w:after="0" w:line="240" w:lineRule="auto"/>
        <w:rPr>
          <w:ins w:id="159" w:author="DeMille, Patricia (DFO/MPO)" w:date="2026-02-13T11:26:00Z" w16du:dateUtc="2026-02-13T19:26:00Z"/>
          <w:color w:val="C00000"/>
          <w:szCs w:val="24"/>
        </w:rPr>
      </w:pPr>
    </w:p>
    <w:p w14:paraId="2AFDC648" w14:textId="19A6B282" w:rsidR="00F77427" w:rsidRPr="002A0436" w:rsidRDefault="00F77427" w:rsidP="00C63B24">
      <w:pPr>
        <w:pStyle w:val="ListParagraph"/>
        <w:numPr>
          <w:ilvl w:val="0"/>
          <w:numId w:val="4"/>
        </w:numPr>
        <w:spacing w:after="0" w:line="240" w:lineRule="auto"/>
        <w:ind w:right="0"/>
        <w:jc w:val="left"/>
        <w:rPr>
          <w:ins w:id="160" w:author="DeMille, Patricia (DFO/MPO)" w:date="2026-02-13T11:26:00Z" w16du:dateUtc="2026-02-13T19:26:00Z"/>
          <w:color w:val="C00000"/>
          <w:szCs w:val="24"/>
        </w:rPr>
      </w:pPr>
      <w:ins w:id="161" w:author="DeMille, Patricia (DFO/MPO)" w:date="2026-02-13T11:26:00Z" w16du:dateUtc="2026-02-13T19:26:00Z">
        <w:r w:rsidRPr="002A0436">
          <w:rPr>
            <w:color w:val="C00000"/>
            <w:szCs w:val="24"/>
          </w:rPr>
          <w:t xml:space="preserve">The </w:t>
        </w:r>
        <w:del w:id="162" w:author="Bowers, Megan (DFO/MPO)" w:date="2026-04-13T22:20:00Z" w16du:dateUtc="2026-04-14T02:20:00Z">
          <w:r w:rsidRPr="002A0436" w:rsidDel="00C63B24">
            <w:rPr>
              <w:color w:val="C00000"/>
              <w:szCs w:val="24"/>
            </w:rPr>
            <w:delText>exit hole area</w:delText>
          </w:r>
        </w:del>
      </w:ins>
      <w:ins w:id="163" w:author="Bowers, Megan (DFO/MPO)" w:date="2026-04-13T22:20:00Z" w16du:dateUtc="2026-04-14T02:20:00Z">
        <w:r w:rsidR="00C63B24">
          <w:rPr>
            <w:color w:val="C00000"/>
            <w:szCs w:val="24"/>
          </w:rPr>
          <w:t>escape opening</w:t>
        </w:r>
      </w:ins>
      <w:ins w:id="164" w:author="DeMille, Patricia (DFO/MPO)" w:date="2026-02-13T11:26:00Z" w16du:dateUtc="2026-02-13T19:26:00Z">
        <w:r w:rsidRPr="002A0436">
          <w:rPr>
            <w:color w:val="C00000"/>
            <w:szCs w:val="24"/>
          </w:rPr>
          <w:t xml:space="preserve"> may be covered by an exit hole hood or single mesh panel that can move freely to allow non-target species to escape.</w:t>
        </w:r>
      </w:ins>
    </w:p>
    <w:p w14:paraId="64AC7F69" w14:textId="77777777" w:rsidR="00F77427" w:rsidRPr="002A0436" w:rsidRDefault="00F77427" w:rsidP="00F77427">
      <w:pPr>
        <w:spacing w:after="0" w:line="240" w:lineRule="auto"/>
        <w:rPr>
          <w:ins w:id="165" w:author="DeMille, Patricia (DFO/MPO)" w:date="2026-02-13T11:26:00Z" w16du:dateUtc="2026-02-13T19:26:00Z"/>
          <w:color w:val="C00000"/>
          <w:szCs w:val="24"/>
        </w:rPr>
      </w:pPr>
    </w:p>
    <w:p w14:paraId="68B0172A" w14:textId="616582D1" w:rsidR="1AD8505A" w:rsidRDefault="1AD8505A" w:rsidP="000906EB">
      <w:pPr>
        <w:spacing w:after="0" w:line="240" w:lineRule="auto"/>
        <w:ind w:left="0" w:firstLine="0"/>
        <w:rPr>
          <w:ins w:id="166" w:author="DeMille, Patricia (DFO/MPO)" w:date="2026-04-15T00:24:00Z" w16du:dateUtc="2026-04-15T07:24:00Z"/>
          <w:b/>
          <w:bCs/>
          <w:color w:val="C00000"/>
          <w:sz w:val="20"/>
          <w:szCs w:val="20"/>
        </w:rPr>
      </w:pPr>
    </w:p>
    <w:p w14:paraId="280C9C96" w14:textId="77777777" w:rsidR="002D510F" w:rsidRDefault="002D510F" w:rsidP="000906EB">
      <w:pPr>
        <w:spacing w:after="0" w:line="240" w:lineRule="auto"/>
        <w:ind w:left="0" w:firstLine="0"/>
        <w:rPr>
          <w:ins w:id="167" w:author="DeMille, Patricia (DFO/MPO)" w:date="2026-04-15T00:24:00Z" w16du:dateUtc="2026-04-15T07:24:00Z"/>
          <w:b/>
          <w:bCs/>
          <w:color w:val="C00000"/>
          <w:sz w:val="20"/>
          <w:szCs w:val="20"/>
        </w:rPr>
      </w:pPr>
    </w:p>
    <w:p w14:paraId="3574AF97" w14:textId="77777777" w:rsidR="002D510F" w:rsidRDefault="002D510F" w:rsidP="000906EB">
      <w:pPr>
        <w:spacing w:after="0" w:line="240" w:lineRule="auto"/>
        <w:ind w:left="0" w:firstLine="0"/>
        <w:rPr>
          <w:ins w:id="168" w:author="DeMille, Patricia (DFO/MPO)" w:date="2026-04-15T00:24:00Z" w16du:dateUtc="2026-04-15T07:24:00Z"/>
          <w:b/>
          <w:bCs/>
          <w:color w:val="C00000"/>
          <w:sz w:val="20"/>
          <w:szCs w:val="20"/>
        </w:rPr>
      </w:pPr>
    </w:p>
    <w:p w14:paraId="25C3E1FB" w14:textId="77777777" w:rsidR="002D510F" w:rsidRDefault="002D510F" w:rsidP="000906EB">
      <w:pPr>
        <w:spacing w:after="0" w:line="240" w:lineRule="auto"/>
        <w:ind w:left="0" w:firstLine="0"/>
        <w:rPr>
          <w:ins w:id="169" w:author="DeMille, Patricia (DFO/MPO)" w:date="2026-04-15T00:24:00Z" w16du:dateUtc="2026-04-15T07:24:00Z"/>
          <w:b/>
          <w:bCs/>
          <w:color w:val="C00000"/>
          <w:sz w:val="20"/>
          <w:szCs w:val="20"/>
        </w:rPr>
      </w:pPr>
    </w:p>
    <w:p w14:paraId="722434C3" w14:textId="77777777" w:rsidR="002D510F" w:rsidRDefault="002D510F" w:rsidP="000906EB">
      <w:pPr>
        <w:spacing w:after="0" w:line="240" w:lineRule="auto"/>
        <w:ind w:left="0" w:firstLine="0"/>
        <w:rPr>
          <w:ins w:id="170" w:author="DeMille, Patricia (DFO/MPO)" w:date="2026-03-13T20:22:00Z" w16du:dateUtc="2026-03-13T20:22:57Z"/>
          <w:b/>
          <w:bCs/>
          <w:color w:val="C00000"/>
          <w:sz w:val="20"/>
          <w:szCs w:val="20"/>
        </w:rPr>
      </w:pPr>
    </w:p>
    <w:p w14:paraId="09F274F7" w14:textId="1999700B" w:rsidR="1AD8505A" w:rsidRDefault="1AD8505A" w:rsidP="000906EB">
      <w:pPr>
        <w:spacing w:after="0" w:line="240" w:lineRule="auto"/>
        <w:ind w:left="0" w:firstLine="0"/>
        <w:rPr>
          <w:ins w:id="171" w:author="DeMille, Patricia (DFO/MPO)" w:date="2026-02-13T11:26:00Z" w16du:dateUtc="2026-02-13T19:26:00Z"/>
          <w:b/>
          <w:bCs/>
          <w:color w:val="C00000"/>
          <w:sz w:val="20"/>
          <w:szCs w:val="20"/>
        </w:rPr>
      </w:pPr>
    </w:p>
    <w:p w14:paraId="7B84755E" w14:textId="6AB5467A" w:rsidR="00F77427" w:rsidRDefault="00F77427" w:rsidP="00F77427">
      <w:pPr>
        <w:spacing w:after="0" w:line="240" w:lineRule="auto"/>
        <w:ind w:left="720" w:firstLine="0"/>
        <w:rPr>
          <w:ins w:id="172" w:author="DeMille, Patricia (DFO/MPO)" w:date="2026-02-13T11:26:00Z" w16du:dateUtc="2026-02-13T19:26:00Z"/>
          <w:color w:val="C00000"/>
          <w:sz w:val="20"/>
          <w:szCs w:val="20"/>
        </w:rPr>
      </w:pPr>
      <w:ins w:id="173" w:author="DeMille, Patricia (DFO/MPO)" w:date="2026-02-13T11:26:00Z" w16du:dateUtc="2026-02-13T19:26:00Z">
        <w:r w:rsidRPr="002A0436">
          <w:rPr>
            <w:b/>
            <w:bCs/>
            <w:color w:val="C00000"/>
            <w:sz w:val="20"/>
            <w:szCs w:val="20"/>
          </w:rPr>
          <w:lastRenderedPageBreak/>
          <w:t>Figure 1.</w:t>
        </w:r>
        <w:r w:rsidRPr="002A0436">
          <w:rPr>
            <w:color w:val="C00000"/>
            <w:sz w:val="20"/>
            <w:szCs w:val="20"/>
          </w:rPr>
          <w:t xml:space="preserve"> </w:t>
        </w:r>
      </w:ins>
      <w:ins w:id="174" w:author="DeMille, Patricia (DFO/MPO)" w:date="2026-04-15T00:08:00Z" w16du:dateUtc="2026-04-15T07:08:00Z">
        <w:r w:rsidR="002648CF">
          <w:rPr>
            <w:color w:val="C00000"/>
            <w:sz w:val="20"/>
            <w:szCs w:val="20"/>
          </w:rPr>
          <w:t xml:space="preserve">Rigid Bycatch Excluder Device </w:t>
        </w:r>
      </w:ins>
      <w:ins w:id="175" w:author="DeMille, Patricia (DFO/MPO)" w:date="2026-02-13T11:26:00Z" w16du:dateUtc="2026-02-13T19:26:00Z">
        <w:r w:rsidRPr="002A0436">
          <w:rPr>
            <w:color w:val="C00000"/>
            <w:sz w:val="20"/>
            <w:szCs w:val="20"/>
          </w:rPr>
          <w:t>for reference only (source: Hamilton and Baker, 2019).  Members will be responsible for implementing their own excluder devices to meet the objective of reducing incidental bycatch of mega-fauna and non-target species, in line with the specifications noted in a through f.</w:t>
        </w:r>
      </w:ins>
    </w:p>
    <w:p w14:paraId="23979149" w14:textId="77777777" w:rsidR="00F77427" w:rsidRDefault="00F77427" w:rsidP="00F77427">
      <w:pPr>
        <w:spacing w:after="0" w:line="240" w:lineRule="auto"/>
        <w:ind w:left="720" w:firstLine="0"/>
        <w:rPr>
          <w:ins w:id="176" w:author="DeMille, Patricia (DFO/MPO)" w:date="2026-02-13T11:26:00Z" w16du:dateUtc="2026-02-13T19:26:00Z"/>
          <w:color w:val="C00000"/>
          <w:sz w:val="20"/>
          <w:szCs w:val="20"/>
        </w:rPr>
      </w:pPr>
    </w:p>
    <w:p w14:paraId="08AD53FF" w14:textId="77777777" w:rsidR="00F77427" w:rsidRPr="002A0436" w:rsidRDefault="00F77427" w:rsidP="00F77427">
      <w:pPr>
        <w:spacing w:after="0" w:line="240" w:lineRule="auto"/>
        <w:ind w:left="720" w:firstLine="0"/>
        <w:rPr>
          <w:ins w:id="177" w:author="DeMille, Patricia (DFO/MPO)" w:date="2026-02-13T11:26:00Z" w16du:dateUtc="2026-02-13T19:26:00Z"/>
          <w:color w:val="C00000"/>
          <w:sz w:val="20"/>
          <w:szCs w:val="20"/>
        </w:rPr>
      </w:pPr>
    </w:p>
    <w:p w14:paraId="7C7C1322" w14:textId="77777777" w:rsidR="00F77427" w:rsidRDefault="00F77427" w:rsidP="00F77427">
      <w:pPr>
        <w:spacing w:after="0" w:line="240" w:lineRule="auto"/>
        <w:jc w:val="center"/>
        <w:rPr>
          <w:ins w:id="178" w:author="DeMille, Patricia (DFO/MPO)" w:date="2026-04-15T00:08:00Z" w16du:dateUtc="2026-04-15T07:08:00Z"/>
          <w:rFonts w:asciiTheme="minorHAnsi" w:hAnsiTheme="minorHAnsi" w:cstheme="minorBidi"/>
          <w:noProof/>
          <w:color w:val="C00000"/>
          <w:szCs w:val="24"/>
        </w:rPr>
      </w:pPr>
      <w:ins w:id="179" w:author="DeMille, Patricia (DFO/MPO)" w:date="2026-02-13T11:26:00Z" w16du:dateUtc="2026-02-13T19:26:00Z">
        <w:r>
          <w:rPr>
            <w:rFonts w:asciiTheme="minorHAnsi" w:hAnsiTheme="minorHAnsi" w:cstheme="minorBidi"/>
            <w:noProof/>
            <w:color w:val="C00000"/>
            <w:szCs w:val="24"/>
          </w:rPr>
          <w:t xml:space="preserve">         </w:t>
        </w:r>
        <w:r w:rsidRPr="002A0436">
          <w:rPr>
            <w:noProof/>
            <w:color w:val="C00000"/>
            <w:szCs w:val="24"/>
          </w:rPr>
          <w:drawing>
            <wp:inline distT="0" distB="0" distL="0" distR="0" wp14:anchorId="2FB5D198" wp14:editId="6D368D62">
              <wp:extent cx="4117658" cy="2409825"/>
              <wp:effectExtent l="19050" t="19050" r="16510" b="9525"/>
              <wp:docPr id="1592798004" name="Picture 1" descr="A diagram of a sea anim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274463" name="Picture 1" descr="A diagram of a sea animal&#10;&#10;AI-generated content may be incorrect."/>
                      <pic:cNvPicPr/>
                    </pic:nvPicPr>
                    <pic:blipFill rotWithShape="1">
                      <a:blip r:embed="rId11"/>
                      <a:srcRect t="6493" b="22061"/>
                      <a:stretch/>
                    </pic:blipFill>
                    <pic:spPr bwMode="auto">
                      <a:xfrm>
                        <a:off x="0" y="0"/>
                        <a:ext cx="4122735" cy="2412797"/>
                      </a:xfrm>
                      <a:prstGeom prst="rect">
                        <a:avLst/>
                      </a:prstGeom>
                      <a:ln>
                        <a:solidFill>
                          <a:srgbClr val="4472C4"/>
                        </a:solidFill>
                      </a:ln>
                      <a:extLst>
                        <a:ext uri="{53640926-AAD7-44D8-BBD7-CCE9431645EC}">
                          <a14:shadowObscured xmlns:a14="http://schemas.microsoft.com/office/drawing/2010/main"/>
                        </a:ext>
                      </a:extLst>
                    </pic:spPr>
                  </pic:pic>
                </a:graphicData>
              </a:graphic>
            </wp:inline>
          </w:drawing>
        </w:r>
      </w:ins>
    </w:p>
    <w:p w14:paraId="273F17B7" w14:textId="77777777" w:rsidR="002648CF" w:rsidRDefault="002648CF" w:rsidP="00F77427">
      <w:pPr>
        <w:spacing w:after="0" w:line="240" w:lineRule="auto"/>
        <w:jc w:val="center"/>
        <w:rPr>
          <w:ins w:id="180" w:author="DeMille, Patricia (DFO/MPO)" w:date="2026-04-15T00:22:00Z" w16du:dateUtc="2026-04-15T07:22:00Z"/>
          <w:rFonts w:asciiTheme="minorHAnsi" w:hAnsiTheme="minorHAnsi" w:cstheme="minorBidi"/>
          <w:noProof/>
          <w:color w:val="C00000"/>
          <w:szCs w:val="24"/>
        </w:rPr>
      </w:pPr>
    </w:p>
    <w:p w14:paraId="73DF6421" w14:textId="77777777" w:rsidR="002D510F" w:rsidRDefault="002D510F" w:rsidP="00F77427">
      <w:pPr>
        <w:spacing w:after="0" w:line="240" w:lineRule="auto"/>
        <w:jc w:val="center"/>
        <w:rPr>
          <w:ins w:id="181" w:author="DeMille, Patricia (DFO/MPO)" w:date="2026-04-15T00:08:00Z" w16du:dateUtc="2026-04-15T07:08:00Z"/>
          <w:rFonts w:asciiTheme="minorHAnsi" w:hAnsiTheme="minorHAnsi" w:cstheme="minorBidi"/>
          <w:noProof/>
          <w:color w:val="C00000"/>
          <w:szCs w:val="24"/>
        </w:rPr>
      </w:pPr>
    </w:p>
    <w:p w14:paraId="5899118A" w14:textId="0800A858" w:rsidR="002648CF" w:rsidRDefault="002648CF" w:rsidP="002648CF">
      <w:pPr>
        <w:spacing w:after="0" w:line="240" w:lineRule="auto"/>
        <w:ind w:left="720" w:firstLine="0"/>
        <w:rPr>
          <w:ins w:id="182" w:author="DeMille, Patricia (DFO/MPO)" w:date="2026-04-15T00:09:00Z" w16du:dateUtc="2026-04-15T07:09:00Z"/>
          <w:color w:val="C00000"/>
          <w:sz w:val="20"/>
          <w:szCs w:val="20"/>
        </w:rPr>
      </w:pPr>
      <w:ins w:id="183" w:author="DeMille, Patricia (DFO/MPO)" w:date="2026-04-15T00:09:00Z" w16du:dateUtc="2026-04-15T07:09:00Z">
        <w:r>
          <w:rPr>
            <w:b/>
            <w:bCs/>
            <w:color w:val="C00000"/>
            <w:sz w:val="20"/>
            <w:szCs w:val="20"/>
          </w:rPr>
          <w:t xml:space="preserve">Figure </w:t>
        </w:r>
      </w:ins>
      <w:ins w:id="184" w:author="DeMille, Patricia (DFO/MPO)" w:date="2026-04-15T00:14:00Z" w16du:dateUtc="2026-04-15T07:14:00Z">
        <w:r w:rsidR="002D510F">
          <w:rPr>
            <w:b/>
            <w:bCs/>
            <w:color w:val="C00000"/>
            <w:sz w:val="20"/>
            <w:szCs w:val="20"/>
          </w:rPr>
          <w:t>2</w:t>
        </w:r>
      </w:ins>
      <w:ins w:id="185" w:author="DeMille, Patricia (DFO/MPO)" w:date="2026-04-15T00:09:00Z" w16du:dateUtc="2026-04-15T07:09:00Z">
        <w:r>
          <w:rPr>
            <w:b/>
            <w:bCs/>
            <w:color w:val="C00000"/>
            <w:sz w:val="20"/>
            <w:szCs w:val="20"/>
          </w:rPr>
          <w:t>.</w:t>
        </w:r>
        <w:r>
          <w:rPr>
            <w:color w:val="C00000"/>
            <w:sz w:val="20"/>
            <w:szCs w:val="20"/>
          </w:rPr>
          <w:t xml:space="preserve"> Flexible Bycatch Excluder Device </w:t>
        </w:r>
      </w:ins>
      <w:ins w:id="186" w:author="DeMille, Patricia (DFO/MPO)" w:date="2026-04-15T00:22:00Z" w16du:dateUtc="2026-04-15T07:22:00Z">
        <w:r w:rsidR="002D510F">
          <w:rPr>
            <w:color w:val="C00000"/>
            <w:sz w:val="20"/>
            <w:szCs w:val="20"/>
          </w:rPr>
          <w:t xml:space="preserve">showing the </w:t>
        </w:r>
      </w:ins>
      <w:ins w:id="187" w:author="DeMille, Patricia (DFO/MPO)" w:date="2026-04-15T00:23:00Z" w16du:dateUtc="2026-04-15T07:23:00Z">
        <w:r w:rsidR="002D510F">
          <w:rPr>
            <w:color w:val="C00000"/>
            <w:sz w:val="20"/>
            <w:szCs w:val="20"/>
          </w:rPr>
          <w:t>grid positioned to facilitate bottom escape:</w:t>
        </w:r>
      </w:ins>
    </w:p>
    <w:p w14:paraId="178EB17A" w14:textId="0342BD25" w:rsidR="002648CF" w:rsidRDefault="002648CF" w:rsidP="002648CF">
      <w:pPr>
        <w:spacing w:after="0" w:line="240" w:lineRule="auto"/>
        <w:jc w:val="left"/>
        <w:rPr>
          <w:ins w:id="188" w:author="DeMille, Patricia (DFO/MPO)" w:date="2026-04-15T00:21:00Z" w16du:dateUtc="2026-04-15T07:21:00Z"/>
          <w:rFonts w:asciiTheme="minorHAnsi" w:hAnsiTheme="minorHAnsi" w:cstheme="minorBidi"/>
          <w:noProof/>
          <w:color w:val="C00000"/>
          <w:szCs w:val="24"/>
        </w:rPr>
      </w:pPr>
    </w:p>
    <w:p w14:paraId="136C7A3B" w14:textId="77777777" w:rsidR="002D510F" w:rsidRDefault="002D510F">
      <w:pPr>
        <w:pStyle w:val="NormalWeb"/>
        <w:jc w:val="center"/>
        <w:rPr>
          <w:ins w:id="189" w:author="DeMille, Patricia (DFO/MPO)" w:date="2026-04-15T00:21:00Z" w16du:dateUtc="2026-04-15T07:21:00Z"/>
        </w:rPr>
        <w:pPrChange w:id="190" w:author="DeMille, Patricia (DFO/MPO)" w:date="2026-04-15T00:22:00Z" w16du:dateUtc="2026-04-15T07:22:00Z">
          <w:pPr>
            <w:pStyle w:val="NormalWeb"/>
          </w:pPr>
        </w:pPrChange>
      </w:pPr>
      <w:ins w:id="191" w:author="DeMille, Patricia (DFO/MPO)" w:date="2026-04-15T00:21:00Z" w16du:dateUtc="2026-04-15T07:21:00Z">
        <w:r>
          <w:rPr>
            <w:noProof/>
          </w:rPr>
          <w:drawing>
            <wp:inline distT="0" distB="0" distL="0" distR="0" wp14:anchorId="4399E959" wp14:editId="387D01BF">
              <wp:extent cx="5828649" cy="2279022"/>
              <wp:effectExtent l="0" t="0" r="1270" b="6985"/>
              <wp:docPr id="1" name="Picture 1" descr="A person standing next to a fishing n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tanding next to a fishing ne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68618" cy="2294650"/>
                      </a:xfrm>
                      <a:prstGeom prst="rect">
                        <a:avLst/>
                      </a:prstGeom>
                      <a:noFill/>
                      <a:ln>
                        <a:noFill/>
                      </a:ln>
                    </pic:spPr>
                  </pic:pic>
                </a:graphicData>
              </a:graphic>
            </wp:inline>
          </w:drawing>
        </w:r>
      </w:ins>
    </w:p>
    <w:p w14:paraId="15511018" w14:textId="77777777" w:rsidR="002D510F" w:rsidRDefault="002D510F" w:rsidP="002648CF">
      <w:pPr>
        <w:spacing w:after="0" w:line="240" w:lineRule="auto"/>
        <w:jc w:val="left"/>
        <w:rPr>
          <w:ins w:id="192" w:author="DeMille, Patricia (DFO/MPO)" w:date="2026-04-15T00:21:00Z" w16du:dateUtc="2026-04-15T07:21:00Z"/>
          <w:rFonts w:asciiTheme="minorHAnsi" w:hAnsiTheme="minorHAnsi" w:cstheme="minorBidi"/>
          <w:noProof/>
          <w:color w:val="C00000"/>
          <w:szCs w:val="24"/>
        </w:rPr>
      </w:pPr>
    </w:p>
    <w:p w14:paraId="461126AD" w14:textId="77777777" w:rsidR="002D510F" w:rsidRPr="002A0436" w:rsidRDefault="002D510F">
      <w:pPr>
        <w:spacing w:after="0" w:line="240" w:lineRule="auto"/>
        <w:jc w:val="left"/>
        <w:rPr>
          <w:ins w:id="193" w:author="DeMille, Patricia (DFO/MPO)" w:date="2026-02-13T11:26:00Z" w16du:dateUtc="2026-02-13T19:26:00Z"/>
          <w:rFonts w:asciiTheme="minorHAnsi" w:hAnsiTheme="minorHAnsi" w:cstheme="minorBidi"/>
          <w:noProof/>
          <w:color w:val="C00000"/>
          <w:szCs w:val="24"/>
        </w:rPr>
        <w:pPrChange w:id="194" w:author="DeMille, Patricia (DFO/MPO)" w:date="2026-04-15T00:08:00Z" w16du:dateUtc="2026-04-15T07:08:00Z">
          <w:pPr>
            <w:spacing w:after="0" w:line="240" w:lineRule="auto"/>
            <w:jc w:val="center"/>
          </w:pPr>
        </w:pPrChange>
      </w:pPr>
    </w:p>
    <w:p w14:paraId="3EF6F3B7" w14:textId="77777777" w:rsidR="00F77427" w:rsidRPr="002A0436" w:rsidRDefault="00F77427" w:rsidP="00F77427">
      <w:pPr>
        <w:pStyle w:val="ListParagraph"/>
        <w:spacing w:after="0" w:line="240" w:lineRule="auto"/>
        <w:ind w:right="0" w:firstLine="0"/>
        <w:jc w:val="left"/>
        <w:rPr>
          <w:ins w:id="195" w:author="DeMille, Patricia (DFO/MPO)" w:date="2026-02-13T11:26:00Z" w16du:dateUtc="2026-02-13T19:26:00Z"/>
          <w:noProof/>
          <w:color w:val="C00000"/>
          <w:szCs w:val="24"/>
        </w:rPr>
      </w:pPr>
    </w:p>
    <w:p w14:paraId="22F090C5" w14:textId="77777777" w:rsidR="00F77427" w:rsidRPr="002A0436" w:rsidRDefault="00F77427" w:rsidP="00F77427">
      <w:pPr>
        <w:pStyle w:val="ListParagraph"/>
        <w:spacing w:after="0" w:line="240" w:lineRule="auto"/>
        <w:ind w:right="0" w:firstLine="0"/>
        <w:jc w:val="left"/>
        <w:rPr>
          <w:ins w:id="196" w:author="DeMille, Patricia (DFO/MPO)" w:date="2026-02-13T11:26:00Z" w16du:dateUtc="2026-02-13T19:26:00Z"/>
          <w:noProof/>
          <w:color w:val="C00000"/>
          <w:szCs w:val="24"/>
        </w:rPr>
      </w:pPr>
    </w:p>
    <w:p w14:paraId="01EE8E84" w14:textId="77777777" w:rsidR="00F77427" w:rsidRPr="00F77427" w:rsidRDefault="00F77427" w:rsidP="00C534BC">
      <w:pPr>
        <w:pStyle w:val="ListParagraph"/>
        <w:numPr>
          <w:ilvl w:val="0"/>
          <w:numId w:val="4"/>
        </w:numPr>
        <w:spacing w:after="0" w:line="240" w:lineRule="auto"/>
        <w:ind w:right="0"/>
        <w:jc w:val="left"/>
        <w:rPr>
          <w:ins w:id="197" w:author="DeMille, Patricia (DFO/MPO)" w:date="2026-02-13T11:26:00Z" w16du:dateUtc="2026-02-13T19:26:00Z"/>
          <w:noProof/>
          <w:color w:val="C00000"/>
          <w:szCs w:val="24"/>
        </w:rPr>
      </w:pPr>
      <w:ins w:id="198" w:author="DeMille, Patricia (DFO/MPO)" w:date="2026-02-13T11:26:00Z" w16du:dateUtc="2026-02-13T19:26:00Z">
        <w:r w:rsidRPr="00A059DB">
          <w:rPr>
            <w:noProof/>
            <w:color w:val="C00000"/>
            <w:szCs w:val="24"/>
          </w:rPr>
          <w:t>Other Bycatch Exclusion Strategies to Reduce Incidental Bycatch:</w:t>
        </w:r>
      </w:ins>
    </w:p>
    <w:p w14:paraId="37DE133A" w14:textId="77777777" w:rsidR="00F77427" w:rsidRPr="00465318" w:rsidRDefault="00F77427" w:rsidP="00F77427">
      <w:pPr>
        <w:pStyle w:val="ListParagraph"/>
        <w:spacing w:after="0" w:line="240" w:lineRule="auto"/>
        <w:rPr>
          <w:ins w:id="199" w:author="DeMille, Patricia (DFO/MPO)" w:date="2026-02-13T11:26:00Z" w16du:dateUtc="2026-02-13T19:26:00Z"/>
          <w:noProof/>
          <w:color w:val="C00000"/>
          <w:szCs w:val="24"/>
        </w:rPr>
      </w:pPr>
    </w:p>
    <w:p w14:paraId="1A1C9D7F" w14:textId="707F2F4B" w:rsidR="000906EB" w:rsidRDefault="00F77427" w:rsidP="000906EB">
      <w:pPr>
        <w:pStyle w:val="Default"/>
        <w:numPr>
          <w:ilvl w:val="0"/>
          <w:numId w:val="6"/>
        </w:numPr>
        <w:spacing w:after="240"/>
        <w:rPr>
          <w:color w:val="C00000"/>
        </w:rPr>
      </w:pPr>
      <w:ins w:id="200" w:author="DeMille, Patricia (DFO/MPO)" w:date="2026-02-13T11:26:00Z" w16du:dateUtc="2026-02-13T19:26:00Z">
        <w:r w:rsidRPr="000906EB">
          <w:rPr>
            <w:color w:val="C00000"/>
          </w:rPr>
          <w:t xml:space="preserve">Acoustic Deterrent Devices: </w:t>
        </w:r>
      </w:ins>
      <w:ins w:id="201" w:author="Bowers, Megan (DFO/MPO)" w:date="2026-03-18T15:06:00Z" w16du:dateUtc="2026-03-18T19:06:00Z">
        <w:r w:rsidR="00A47877">
          <w:rPr>
            <w:color w:val="C00000"/>
          </w:rPr>
          <w:t>T</w:t>
        </w:r>
      </w:ins>
      <w:ins w:id="202" w:author="DeMille, Patricia (DFO/MPO)" w:date="2026-02-13T11:26:00Z" w16du:dateUtc="2026-02-13T19:26:00Z">
        <w:r w:rsidRPr="000906EB">
          <w:rPr>
            <w:color w:val="C00000"/>
          </w:rPr>
          <w:t>hese sound emitting electronic devices create an aversive response to discourage sharks from entering specific areas. When deployed with trawl gear, these devices have been found to reduce the capture of sharks and marine</w:t>
        </w:r>
      </w:ins>
      <w:r w:rsidR="000906EB">
        <w:rPr>
          <w:color w:val="C00000"/>
        </w:rPr>
        <w:t xml:space="preserve"> </w:t>
      </w:r>
      <w:ins w:id="203" w:author="DeMille, Patricia (DFO/MPO)" w:date="2026-02-13T11:26:00Z" w16du:dateUtc="2026-02-13T19:26:00Z">
        <w:r w:rsidRPr="000906EB">
          <w:rPr>
            <w:color w:val="C00000"/>
          </w:rPr>
          <w:t>mammals</w:t>
        </w:r>
      </w:ins>
      <w:r w:rsidR="000906EB" w:rsidRPr="000906EB">
        <w:rPr>
          <w:color w:val="C00000"/>
        </w:rPr>
        <w:t>.</w:t>
      </w:r>
    </w:p>
    <w:p w14:paraId="070286B4" w14:textId="77777777" w:rsidR="000906EB" w:rsidRDefault="00F77427" w:rsidP="000906EB">
      <w:pPr>
        <w:pStyle w:val="Default"/>
        <w:numPr>
          <w:ilvl w:val="0"/>
          <w:numId w:val="6"/>
        </w:numPr>
        <w:spacing w:after="240"/>
        <w:rPr>
          <w:color w:val="C00000"/>
        </w:rPr>
      </w:pPr>
      <w:ins w:id="204" w:author="DeMille, Patricia (DFO/MPO)" w:date="2026-02-13T11:26:00Z" w16du:dateUtc="2026-02-13T19:26:00Z">
        <w:r w:rsidRPr="000906EB">
          <w:rPr>
            <w:color w:val="C00000"/>
          </w:rPr>
          <w:t xml:space="preserve">Olfactory Deterrents:  </w:t>
        </w:r>
        <w:proofErr w:type="spellStart"/>
        <w:r w:rsidRPr="000906EB">
          <w:rPr>
            <w:color w:val="C00000"/>
          </w:rPr>
          <w:t>Semio</w:t>
        </w:r>
        <w:proofErr w:type="spellEnd"/>
        <w:r w:rsidRPr="000906EB">
          <w:rPr>
            <w:color w:val="C00000"/>
          </w:rPr>
          <w:t xml:space="preserve">-chemical shark deterrents using ammonia-based  </w:t>
        </w:r>
      </w:ins>
      <w:ins w:id="205" w:author="DeMille, Patricia (DFO/MPO)" w:date="2026-03-13T20:23:00Z" w16du:dateUtc="2026-03-13T20:23:32Z">
        <w:r w:rsidR="2C3F235D" w:rsidRPr="000906EB">
          <w:rPr>
            <w:color w:val="C00000"/>
          </w:rPr>
          <w:t xml:space="preserve">            </w:t>
        </w:r>
      </w:ins>
      <w:ins w:id="206" w:author="DeMille, Patricia (DFO/MPO)" w:date="2026-02-13T11:26:00Z" w16du:dateUtc="2026-02-13T19:26:00Z">
        <w:r w:rsidRPr="000906EB">
          <w:rPr>
            <w:color w:val="C00000"/>
          </w:rPr>
          <w:t xml:space="preserve">      compounds that illicit aversive or repellant response. </w:t>
        </w:r>
      </w:ins>
    </w:p>
    <w:p w14:paraId="7AB0D7D3" w14:textId="472FABC5" w:rsidR="000906EB" w:rsidRDefault="00F77427" w:rsidP="000906EB">
      <w:pPr>
        <w:pStyle w:val="Default"/>
        <w:numPr>
          <w:ilvl w:val="0"/>
          <w:numId w:val="6"/>
        </w:numPr>
        <w:spacing w:after="240"/>
        <w:rPr>
          <w:color w:val="C00000"/>
        </w:rPr>
      </w:pPr>
      <w:ins w:id="207" w:author="DeMille, Patricia (DFO/MPO)" w:date="2026-02-13T11:26:00Z" w16du:dateUtc="2026-02-13T19:26:00Z">
        <w:r w:rsidRPr="000906EB">
          <w:rPr>
            <w:color w:val="C00000"/>
          </w:rPr>
          <w:lastRenderedPageBreak/>
          <w:t xml:space="preserve">Offal discard management: </w:t>
        </w:r>
      </w:ins>
      <w:ins w:id="208" w:author="Bowers, Megan (DFO/MPO)" w:date="2026-03-18T15:06:00Z" w16du:dateUtc="2026-03-18T19:06:00Z">
        <w:r w:rsidR="00A47877">
          <w:rPr>
            <w:color w:val="C00000"/>
          </w:rPr>
          <w:t>A</w:t>
        </w:r>
      </w:ins>
      <w:ins w:id="209" w:author="DeMille, Patricia (DFO/MPO)" w:date="2026-02-13T11:26:00Z" w16du:dateUtc="2026-02-13T19:26:00Z">
        <w:r w:rsidRPr="000906EB">
          <w:rPr>
            <w:color w:val="C00000"/>
          </w:rPr>
          <w:t>void the release of offal while actively fishing or towing trawl gear.</w:t>
        </w:r>
      </w:ins>
    </w:p>
    <w:p w14:paraId="7CB009FE" w14:textId="5F8E8C7F" w:rsidR="00F77427" w:rsidRPr="000906EB" w:rsidRDefault="00F77427" w:rsidP="000906EB">
      <w:pPr>
        <w:pStyle w:val="Default"/>
        <w:numPr>
          <w:ilvl w:val="0"/>
          <w:numId w:val="6"/>
        </w:numPr>
        <w:spacing w:after="240"/>
        <w:rPr>
          <w:ins w:id="210" w:author="DeMille, Patricia (DFO/MPO)" w:date="2026-02-13T11:26:00Z" w16du:dateUtc="2026-02-13T19:26:00Z"/>
          <w:color w:val="C00000"/>
        </w:rPr>
      </w:pPr>
      <w:ins w:id="211" w:author="DeMille, Patricia (DFO/MPO)" w:date="2026-02-13T11:26:00Z" w16du:dateUtc="2026-02-13T19:26:00Z">
        <w:r w:rsidRPr="000906EB">
          <w:rPr>
            <w:color w:val="C00000"/>
          </w:rPr>
          <w:t>Light Deterrents: L</w:t>
        </w:r>
      </w:ins>
      <w:ins w:id="212" w:author="DeMille, Patricia (DFO/MPO)" w:date="2026-02-13T11:35:00Z" w16du:dateUtc="2026-02-13T19:35:00Z">
        <w:r w:rsidRPr="000906EB">
          <w:rPr>
            <w:color w:val="C00000"/>
          </w:rPr>
          <w:t>ight emitting devices</w:t>
        </w:r>
      </w:ins>
      <w:ins w:id="213" w:author="DeMille, Patricia (DFO/MPO)" w:date="2026-02-13T11:26:00Z" w16du:dateUtc="2026-02-13T19:26:00Z">
        <w:r w:rsidRPr="000906EB">
          <w:rPr>
            <w:color w:val="C00000"/>
          </w:rPr>
          <w:t xml:space="preserve"> in various wavelengths including ultra-violet light have been used as an effective method to reduce shark, marine mammal, turtle, and other incidental bycatch in trawl fisheries.</w:t>
        </w:r>
      </w:ins>
    </w:p>
    <w:p w14:paraId="087C5E2C" w14:textId="77777777" w:rsidR="00F77427" w:rsidRPr="00681C16" w:rsidRDefault="00F77427" w:rsidP="00F77427">
      <w:pPr>
        <w:pStyle w:val="Default"/>
        <w:rPr>
          <w:ins w:id="214" w:author="DeMille, Patricia (DFO/MPO)" w:date="2026-02-13T11:26:00Z" w16du:dateUtc="2026-02-13T19:26:00Z"/>
        </w:rPr>
      </w:pPr>
    </w:p>
    <w:p w14:paraId="26356C11" w14:textId="77777777" w:rsidR="00F77427" w:rsidRPr="00681C16" w:rsidRDefault="00F77427" w:rsidP="00F77427">
      <w:pPr>
        <w:pStyle w:val="Default"/>
        <w:rPr>
          <w:ins w:id="215" w:author="DeMille, Patricia (DFO/MPO)" w:date="2026-02-13T11:26:00Z" w16du:dateUtc="2026-02-13T19:26:00Z"/>
        </w:rPr>
      </w:pPr>
    </w:p>
    <w:p w14:paraId="6A7F96D9" w14:textId="77777777" w:rsidR="00F77427" w:rsidRPr="00681C16" w:rsidRDefault="00F77427" w:rsidP="00F77427">
      <w:pPr>
        <w:pStyle w:val="Default"/>
        <w:rPr>
          <w:ins w:id="216" w:author="DeMille, Patricia (DFO/MPO)" w:date="2026-02-13T11:26:00Z" w16du:dateUtc="2026-02-13T19:26:00Z"/>
        </w:rPr>
      </w:pPr>
    </w:p>
    <w:p w14:paraId="3BCAF865" w14:textId="77777777" w:rsidR="00F77427" w:rsidRDefault="00F77427" w:rsidP="00F77427">
      <w:pPr>
        <w:pStyle w:val="Default"/>
        <w:rPr>
          <w:ins w:id="217" w:author="DeMille, Patricia (DFO/MPO)" w:date="2026-02-13T11:26:00Z" w16du:dateUtc="2026-02-13T19:26:00Z"/>
        </w:rPr>
      </w:pPr>
    </w:p>
    <w:p w14:paraId="74A8144E" w14:textId="77777777" w:rsidR="00F77427" w:rsidRPr="009B7C49" w:rsidRDefault="00F77427" w:rsidP="00F77427">
      <w:pPr>
        <w:pStyle w:val="Default"/>
        <w:rPr>
          <w:ins w:id="218" w:author="DeMille, Patricia (DFO/MPO)" w:date="2026-02-13T11:26:00Z" w16du:dateUtc="2026-02-13T19:26:00Z"/>
        </w:rPr>
      </w:pPr>
    </w:p>
    <w:p w14:paraId="6F1FD777" w14:textId="77777777" w:rsidR="00F77427" w:rsidRDefault="00F77427" w:rsidP="00F77427">
      <w:pPr>
        <w:pStyle w:val="Default"/>
        <w:rPr>
          <w:ins w:id="219" w:author="DeMille, Patricia (DFO/MPO)" w:date="2026-02-13T11:26:00Z" w16du:dateUtc="2026-02-13T19:26:00Z"/>
          <w:rFonts w:eastAsia="Yu Gothic"/>
        </w:rPr>
      </w:pPr>
    </w:p>
    <w:p w14:paraId="3399D60F" w14:textId="77777777" w:rsidR="00F77427" w:rsidRPr="00100B1B" w:rsidRDefault="00F77427" w:rsidP="00F77427">
      <w:pPr>
        <w:pStyle w:val="ListParagraph"/>
        <w:widowControl w:val="0"/>
        <w:autoSpaceDE w:val="0"/>
        <w:autoSpaceDN w:val="0"/>
        <w:spacing w:after="160" w:line="278" w:lineRule="auto"/>
        <w:ind w:left="8345" w:right="0" w:firstLine="295"/>
        <w:jc w:val="left"/>
        <w:rPr>
          <w:ins w:id="220" w:author="DeMille, Patricia (DFO/MPO)" w:date="2026-02-13T11:26:00Z" w16du:dateUtc="2026-02-13T19:26:00Z"/>
          <w:rFonts w:eastAsia="Yu Gothic"/>
        </w:rPr>
      </w:pPr>
    </w:p>
    <w:p w14:paraId="5E4A9A09" w14:textId="77777777" w:rsidR="00F77427" w:rsidRDefault="00F77427" w:rsidP="00100B1B">
      <w:pPr>
        <w:widowControl w:val="0"/>
        <w:autoSpaceDE w:val="0"/>
        <w:autoSpaceDN w:val="0"/>
        <w:spacing w:after="160" w:line="278" w:lineRule="auto"/>
        <w:ind w:left="0" w:right="0" w:firstLine="0"/>
        <w:jc w:val="left"/>
        <w:rPr>
          <w:ins w:id="221" w:author="DeMille, Patricia (DFO/MPO)" w:date="2026-02-13T11:26:00Z" w16du:dateUtc="2026-02-13T19:26:00Z"/>
          <w:rFonts w:eastAsia="Yu Gothic"/>
        </w:rPr>
      </w:pPr>
    </w:p>
    <w:p w14:paraId="68F0D1CB" w14:textId="77777777" w:rsidR="00F77427" w:rsidRDefault="00F77427" w:rsidP="00100B1B">
      <w:pPr>
        <w:widowControl w:val="0"/>
        <w:autoSpaceDE w:val="0"/>
        <w:autoSpaceDN w:val="0"/>
        <w:spacing w:after="160" w:line="278" w:lineRule="auto"/>
        <w:ind w:left="0" w:right="0" w:firstLine="0"/>
        <w:jc w:val="left"/>
        <w:rPr>
          <w:ins w:id="222" w:author="DeMille, Patricia (DFO/MPO)" w:date="2026-02-13T11:26:00Z" w16du:dateUtc="2026-02-13T19:26:00Z"/>
          <w:rFonts w:eastAsia="Yu Gothic"/>
        </w:rPr>
      </w:pPr>
    </w:p>
    <w:p w14:paraId="0B23DEBA" w14:textId="77777777" w:rsidR="00F77427" w:rsidRPr="00100B1B" w:rsidRDefault="00F77427" w:rsidP="00100B1B">
      <w:pPr>
        <w:widowControl w:val="0"/>
        <w:autoSpaceDE w:val="0"/>
        <w:autoSpaceDN w:val="0"/>
        <w:spacing w:after="160" w:line="278" w:lineRule="auto"/>
        <w:ind w:left="0" w:right="0" w:firstLine="0"/>
        <w:jc w:val="left"/>
        <w:rPr>
          <w:rFonts w:eastAsia="Yu Gothic"/>
        </w:rPr>
      </w:pPr>
    </w:p>
    <w:p w14:paraId="24033E26" w14:textId="77777777" w:rsidR="00100B1B" w:rsidRPr="00100B1B" w:rsidRDefault="00100B1B" w:rsidP="00100B1B">
      <w:pPr>
        <w:pStyle w:val="ListParagraph"/>
        <w:widowControl w:val="0"/>
        <w:autoSpaceDE w:val="0"/>
        <w:autoSpaceDN w:val="0"/>
        <w:spacing w:after="160" w:line="278" w:lineRule="auto"/>
        <w:ind w:left="8345" w:right="0" w:firstLine="295"/>
        <w:jc w:val="left"/>
        <w:rPr>
          <w:rFonts w:eastAsia="Yu Gothic"/>
        </w:rPr>
      </w:pPr>
    </w:p>
    <w:sectPr w:rsidR="00100B1B" w:rsidRPr="00100B1B" w:rsidSect="00447EC9">
      <w:headerReference w:type="even" r:id="rId13"/>
      <w:footerReference w:type="default" r:id="rId14"/>
      <w:headerReference w:type="first" r:id="rId15"/>
      <w:footerReference w:type="first" r:id="rId16"/>
      <w:pgSz w:w="11910" w:h="16840" w:code="9"/>
      <w:pgMar w:top="1701" w:right="1225" w:bottom="1021" w:left="1225" w:header="142"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ECA05" w14:textId="77777777" w:rsidR="00E144DF" w:rsidRDefault="00E144DF" w:rsidP="002A5728">
      <w:pPr>
        <w:spacing w:after="0" w:line="240" w:lineRule="auto"/>
      </w:pPr>
      <w:r>
        <w:separator/>
      </w:r>
    </w:p>
  </w:endnote>
  <w:endnote w:type="continuationSeparator" w:id="0">
    <w:p w14:paraId="295733F8" w14:textId="77777777" w:rsidR="00E144DF" w:rsidRDefault="00E144DF" w:rsidP="002A5728">
      <w:pPr>
        <w:spacing w:after="0" w:line="240" w:lineRule="auto"/>
      </w:pPr>
      <w:r>
        <w:continuationSeparator/>
      </w:r>
    </w:p>
  </w:endnote>
  <w:endnote w:type="continuationNotice" w:id="1">
    <w:p w14:paraId="49AFBE3B" w14:textId="77777777" w:rsidR="00E144DF" w:rsidRDefault="00E144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맑은 고딕">
    <w:panose1 w:val="020B0503020000020004"/>
    <w:charset w:val="81"/>
    <w:family w:val="modern"/>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05FB" w14:textId="3FAA5F0B" w:rsidR="00944F31" w:rsidRDefault="00944F31" w:rsidP="009A3FD1">
    <w:pPr>
      <w:pStyle w:val="Footer"/>
    </w:pPr>
  </w:p>
  <w:p w14:paraId="0B9E7FA4" w14:textId="77777777" w:rsidR="00800292" w:rsidRDefault="0080029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4555" w14:textId="7DD4B3F2" w:rsidR="004315B1" w:rsidRDefault="004315B1" w:rsidP="009A3FD1">
    <w:pPr>
      <w:pStyle w:val="Footer"/>
    </w:pPr>
  </w:p>
  <w:p w14:paraId="5AEAC6BD" w14:textId="77777777" w:rsidR="00800292" w:rsidRDefault="00800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0569F" w14:textId="77777777" w:rsidR="00E144DF" w:rsidRDefault="00E144DF" w:rsidP="002A5728">
      <w:pPr>
        <w:spacing w:after="0" w:line="240" w:lineRule="auto"/>
      </w:pPr>
      <w:r>
        <w:separator/>
      </w:r>
    </w:p>
  </w:footnote>
  <w:footnote w:type="continuationSeparator" w:id="0">
    <w:p w14:paraId="257F0997" w14:textId="77777777" w:rsidR="00E144DF" w:rsidRDefault="00E144DF" w:rsidP="002A5728">
      <w:pPr>
        <w:spacing w:after="0" w:line="240" w:lineRule="auto"/>
      </w:pPr>
      <w:r>
        <w:continuationSeparator/>
      </w:r>
    </w:p>
  </w:footnote>
  <w:footnote w:type="continuationNotice" w:id="1">
    <w:p w14:paraId="29E09FFD" w14:textId="77777777" w:rsidR="00E144DF" w:rsidRDefault="00E144DF">
      <w:pPr>
        <w:spacing w:after="0" w:line="240" w:lineRule="auto"/>
      </w:pPr>
    </w:p>
  </w:footnote>
  <w:footnote w:id="2">
    <w:p w14:paraId="10DFE3E6" w14:textId="77777777" w:rsidR="00CB071D" w:rsidRPr="00CF778F" w:rsidRDefault="00CB071D" w:rsidP="00CB071D">
      <w:pPr>
        <w:pStyle w:val="FootnoteText"/>
        <w:rPr>
          <w:rFonts w:ascii="Times New Roman" w:eastAsiaTheme="minorEastAsia" w:hAnsi="Times New Roman" w:cs="Times New Roman"/>
          <w:lang w:eastAsia="ko-KR"/>
        </w:rPr>
      </w:pPr>
      <w:r w:rsidRPr="00CF778F">
        <w:rPr>
          <w:rStyle w:val="FootnoteReference"/>
          <w:rFonts w:ascii="Times New Roman" w:eastAsiaTheme="majorEastAsia" w:hAnsi="Times New Roman" w:cs="Times New Roman"/>
        </w:rPr>
        <w:footnoteRef/>
      </w:r>
      <w:r w:rsidRPr="00CF778F">
        <w:rPr>
          <w:rFonts w:ascii="Times New Roman" w:hAnsi="Times New Roman" w:cs="Times New Roman"/>
        </w:rPr>
        <w:t xml:space="preserve"> </w:t>
      </w:r>
      <w:r w:rsidRPr="00CF778F">
        <w:rPr>
          <w:rFonts w:ascii="Times New Roman" w:eastAsiaTheme="minorEastAsia" w:hAnsi="Times New Roman" w:cs="Times New Roman"/>
          <w:lang w:eastAsia="ko-KR"/>
        </w:rPr>
        <w:t>Paragraph 3 applies to Russia and Japan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B40EE" w14:textId="36E7C76A" w:rsidR="00100B1B" w:rsidRDefault="00100B1B">
    <w:pPr>
      <w:pStyle w:val="Header"/>
    </w:pPr>
    <w:r>
      <w:rPr>
        <w:noProof/>
        <w14:ligatures w14:val="standardContextual"/>
      </w:rPr>
      <mc:AlternateContent>
        <mc:Choice Requires="wps">
          <w:drawing>
            <wp:anchor distT="0" distB="0" distL="0" distR="0" simplePos="0" relativeHeight="251658242" behindDoc="0" locked="0" layoutInCell="1" allowOverlap="1" wp14:anchorId="74D9F270" wp14:editId="1A48AE6D">
              <wp:simplePos x="635" y="635"/>
              <wp:positionH relativeFrom="page">
                <wp:align>right</wp:align>
              </wp:positionH>
              <wp:positionV relativeFrom="page">
                <wp:align>top</wp:align>
              </wp:positionV>
              <wp:extent cx="2110740" cy="391160"/>
              <wp:effectExtent l="0" t="0" r="0" b="8890"/>
              <wp:wrapNone/>
              <wp:docPr id="2134852747"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10740" cy="391160"/>
                      </a:xfrm>
                      <a:prstGeom prst="rect">
                        <a:avLst/>
                      </a:prstGeom>
                      <a:noFill/>
                      <a:ln>
                        <a:noFill/>
                      </a:ln>
                    </wps:spPr>
                    <wps:txbx>
                      <w:txbxContent>
                        <w:p w14:paraId="165F5FA4" w14:textId="63E4CF4C" w:rsidR="00100B1B" w:rsidRPr="00100B1B" w:rsidRDefault="00100B1B" w:rsidP="00100B1B">
                          <w:pPr>
                            <w:spacing w:after="0"/>
                            <w:rPr>
                              <w:rFonts w:ascii="Calibri" w:eastAsia="Calibri" w:hAnsi="Calibri" w:cs="Calibri"/>
                              <w:noProof/>
                              <w:szCs w:val="24"/>
                            </w:rPr>
                          </w:pPr>
                          <w:r w:rsidRPr="00100B1B">
                            <w:rPr>
                              <w:rFonts w:ascii="Calibri" w:eastAsia="Calibri" w:hAnsi="Calibri" w:cs="Calibri"/>
                              <w:noProof/>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4D9F270" id="_x0000_t202" coordsize="21600,21600" o:spt="202" path="m,l,21600r21600,l21600,xe">
              <v:stroke joinstyle="miter"/>
              <v:path gradientshapeok="t" o:connecttype="rect"/>
            </v:shapetype>
            <v:shape id="Text Box 2" o:spid="_x0000_s1026" type="#_x0000_t202" alt="Unclassified - Non-Classifié" style="position:absolute;left:0;text-align:left;margin-left:115pt;margin-top:0;width:166.2pt;height:30.8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" filled="f" stroked="f">
              <v:textbox style="mso-fit-shape-to-text:t" inset="0,15pt,20pt,0">
                <w:txbxContent>
                  <w:p w14:paraId="165F5FA4" w14:textId="63E4CF4C" w:rsidR="00100B1B" w:rsidRPr="00100B1B" w:rsidRDefault="00100B1B" w:rsidP="00100B1B">
                    <w:pPr>
                      <w:spacing w:after="0"/>
                      <w:rPr>
                        <w:rFonts w:ascii="Calibri" w:eastAsia="Calibri" w:hAnsi="Calibri" w:cs="Calibri"/>
                        <w:noProof/>
                        <w:szCs w:val="24"/>
                      </w:rPr>
                    </w:pPr>
                    <w:r w:rsidRPr="00100B1B">
                      <w:rPr>
                        <w:rFonts w:ascii="Calibri" w:eastAsia="Calibri" w:hAnsi="Calibri" w:cs="Calibri"/>
                        <w:noProof/>
                        <w:szCs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A5B7" w14:textId="00E36700" w:rsidR="00800292" w:rsidRPr="00C80F75" w:rsidRDefault="00800292">
    <w:pPr>
      <w:pStyle w:val="Header"/>
      <w:jc w:val="right"/>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4E1F"/>
    <w:multiLevelType w:val="hybridMultilevel"/>
    <w:tmpl w:val="1EAAE9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E2E7754"/>
    <w:multiLevelType w:val="hybridMultilevel"/>
    <w:tmpl w:val="477253DE"/>
    <w:lvl w:ilvl="0" w:tplc="D10AF3E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DA34DC"/>
    <w:multiLevelType w:val="multilevel"/>
    <w:tmpl w:val="61B243D2"/>
    <w:lvl w:ilvl="0">
      <w:start w:val="1"/>
      <w:numFmt w:val="decimal"/>
      <w:pStyle w:val="NPFCPara"/>
      <w:lvlText w:val="%1."/>
      <w:lvlJc w:val="left"/>
      <w:pPr>
        <w:ind w:left="42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34" w:hanging="567"/>
      </w:pPr>
      <w:rPr>
        <w:rFonts w:ascii="Times New Roman" w:eastAsia="MS Mincho"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A392C76"/>
    <w:multiLevelType w:val="hybridMultilevel"/>
    <w:tmpl w:val="04904044"/>
    <w:lvl w:ilvl="0" w:tplc="E6A60396">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7C2910"/>
    <w:multiLevelType w:val="hybridMultilevel"/>
    <w:tmpl w:val="B684825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B84C2B"/>
    <w:multiLevelType w:val="hybridMultilevel"/>
    <w:tmpl w:val="B03219B2"/>
    <w:lvl w:ilvl="0" w:tplc="7D84D650">
      <w:start w:val="7"/>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num w:numId="1" w16cid:durableId="272981312">
    <w:abstractNumId w:val="3"/>
  </w:num>
  <w:num w:numId="2" w16cid:durableId="258370116">
    <w:abstractNumId w:val="2"/>
  </w:num>
  <w:num w:numId="3" w16cid:durableId="1579365627">
    <w:abstractNumId w:val="5"/>
  </w:num>
  <w:num w:numId="4" w16cid:durableId="969630494">
    <w:abstractNumId w:val="1"/>
  </w:num>
  <w:num w:numId="5" w16cid:durableId="20136805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2576722">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Mille, Patricia (DFO/MPO)">
    <w15:presenceInfo w15:providerId="AD" w15:userId="S::Patricia.DeMille@dfo-mpo.gc.ca::46621688-9cb7-4b6a-8cc0-c80bc2bb74a5"/>
  </w15:person>
  <w15:person w15:author="Bowers, Megan (DFO/MPO)">
    <w15:presenceInfo w15:providerId="AD" w15:userId="S::Megan.Bowers@dfo-mpo.gc.ca::da6fd297-32be-435a-92b2-ad698e309663"/>
  </w15:person>
  <w15:person w15:author="BLAZKIEWICZ Bernard (MARE)">
    <w15:presenceInfo w15:providerId="None" w15:userId="BLAZKIEWICZ Bernard (MA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2A5728"/>
    <w:rsid w:val="00003A30"/>
    <w:rsid w:val="00004AD3"/>
    <w:rsid w:val="00005E47"/>
    <w:rsid w:val="00006B55"/>
    <w:rsid w:val="00010023"/>
    <w:rsid w:val="000101E5"/>
    <w:rsid w:val="00010622"/>
    <w:rsid w:val="00011006"/>
    <w:rsid w:val="00011577"/>
    <w:rsid w:val="00013993"/>
    <w:rsid w:val="00015A24"/>
    <w:rsid w:val="000236EF"/>
    <w:rsid w:val="00023C37"/>
    <w:rsid w:val="00030A88"/>
    <w:rsid w:val="000310DF"/>
    <w:rsid w:val="000315B2"/>
    <w:rsid w:val="00031B25"/>
    <w:rsid w:val="00031FAC"/>
    <w:rsid w:val="000320EA"/>
    <w:rsid w:val="000329C3"/>
    <w:rsid w:val="000369DA"/>
    <w:rsid w:val="00037BDD"/>
    <w:rsid w:val="00037D43"/>
    <w:rsid w:val="000409B9"/>
    <w:rsid w:val="00041DDF"/>
    <w:rsid w:val="00047365"/>
    <w:rsid w:val="0005005B"/>
    <w:rsid w:val="00050DA4"/>
    <w:rsid w:val="0005182C"/>
    <w:rsid w:val="00055579"/>
    <w:rsid w:val="0005762A"/>
    <w:rsid w:val="0006068F"/>
    <w:rsid w:val="0006146E"/>
    <w:rsid w:val="0006220A"/>
    <w:rsid w:val="0006446A"/>
    <w:rsid w:val="00067E99"/>
    <w:rsid w:val="000701A1"/>
    <w:rsid w:val="000701A2"/>
    <w:rsid w:val="00070A0A"/>
    <w:rsid w:val="00070FDF"/>
    <w:rsid w:val="00071257"/>
    <w:rsid w:val="00071F2A"/>
    <w:rsid w:val="00073848"/>
    <w:rsid w:val="000752A2"/>
    <w:rsid w:val="00077A45"/>
    <w:rsid w:val="000802E8"/>
    <w:rsid w:val="00081AB1"/>
    <w:rsid w:val="00082113"/>
    <w:rsid w:val="000821E7"/>
    <w:rsid w:val="000827CC"/>
    <w:rsid w:val="000833D0"/>
    <w:rsid w:val="00083FA1"/>
    <w:rsid w:val="000849F2"/>
    <w:rsid w:val="00084B69"/>
    <w:rsid w:val="00084CF9"/>
    <w:rsid w:val="00085378"/>
    <w:rsid w:val="00085A64"/>
    <w:rsid w:val="00086B2B"/>
    <w:rsid w:val="00087073"/>
    <w:rsid w:val="00087908"/>
    <w:rsid w:val="000906EB"/>
    <w:rsid w:val="00091190"/>
    <w:rsid w:val="000928B9"/>
    <w:rsid w:val="00092F8E"/>
    <w:rsid w:val="000939BC"/>
    <w:rsid w:val="00093AAB"/>
    <w:rsid w:val="000940F8"/>
    <w:rsid w:val="000956C2"/>
    <w:rsid w:val="0009742C"/>
    <w:rsid w:val="000A0FF8"/>
    <w:rsid w:val="000A1630"/>
    <w:rsid w:val="000A6480"/>
    <w:rsid w:val="000A64C5"/>
    <w:rsid w:val="000A6EB8"/>
    <w:rsid w:val="000B2E1B"/>
    <w:rsid w:val="000B73B4"/>
    <w:rsid w:val="000C2351"/>
    <w:rsid w:val="000C2DCA"/>
    <w:rsid w:val="000C74A4"/>
    <w:rsid w:val="000D2B13"/>
    <w:rsid w:val="000D49DC"/>
    <w:rsid w:val="000D4A65"/>
    <w:rsid w:val="000D6533"/>
    <w:rsid w:val="000E00DC"/>
    <w:rsid w:val="000E2802"/>
    <w:rsid w:val="000E2F76"/>
    <w:rsid w:val="000E7521"/>
    <w:rsid w:val="000E7A6A"/>
    <w:rsid w:val="000E7E97"/>
    <w:rsid w:val="000F0200"/>
    <w:rsid w:val="000F4443"/>
    <w:rsid w:val="000F6C9E"/>
    <w:rsid w:val="000F704A"/>
    <w:rsid w:val="000F7663"/>
    <w:rsid w:val="0010013F"/>
    <w:rsid w:val="00100B1B"/>
    <w:rsid w:val="00102A03"/>
    <w:rsid w:val="00103FE5"/>
    <w:rsid w:val="001055AF"/>
    <w:rsid w:val="001063B6"/>
    <w:rsid w:val="001073B8"/>
    <w:rsid w:val="001113BE"/>
    <w:rsid w:val="001117B7"/>
    <w:rsid w:val="001148FF"/>
    <w:rsid w:val="00115B4B"/>
    <w:rsid w:val="00115D8E"/>
    <w:rsid w:val="00117E5C"/>
    <w:rsid w:val="001210D2"/>
    <w:rsid w:val="00121180"/>
    <w:rsid w:val="0012190E"/>
    <w:rsid w:val="00122F11"/>
    <w:rsid w:val="0012435F"/>
    <w:rsid w:val="00124AC0"/>
    <w:rsid w:val="00126A57"/>
    <w:rsid w:val="001279CE"/>
    <w:rsid w:val="00131AAA"/>
    <w:rsid w:val="0013316C"/>
    <w:rsid w:val="001370F2"/>
    <w:rsid w:val="00137343"/>
    <w:rsid w:val="001429E3"/>
    <w:rsid w:val="0014352F"/>
    <w:rsid w:val="00145258"/>
    <w:rsid w:val="0014794A"/>
    <w:rsid w:val="00150AC2"/>
    <w:rsid w:val="00153AC1"/>
    <w:rsid w:val="001572DD"/>
    <w:rsid w:val="0016228F"/>
    <w:rsid w:val="00165428"/>
    <w:rsid w:val="0016759B"/>
    <w:rsid w:val="00167760"/>
    <w:rsid w:val="00167FDF"/>
    <w:rsid w:val="00171391"/>
    <w:rsid w:val="0017150F"/>
    <w:rsid w:val="00171A9A"/>
    <w:rsid w:val="00171C74"/>
    <w:rsid w:val="00172888"/>
    <w:rsid w:val="00175010"/>
    <w:rsid w:val="00175E81"/>
    <w:rsid w:val="001760FF"/>
    <w:rsid w:val="00176599"/>
    <w:rsid w:val="00177488"/>
    <w:rsid w:val="00180201"/>
    <w:rsid w:val="0018041E"/>
    <w:rsid w:val="00181D00"/>
    <w:rsid w:val="00182CFA"/>
    <w:rsid w:val="001844E2"/>
    <w:rsid w:val="00184F8B"/>
    <w:rsid w:val="00187F94"/>
    <w:rsid w:val="00190A62"/>
    <w:rsid w:val="00194027"/>
    <w:rsid w:val="00194862"/>
    <w:rsid w:val="00194B28"/>
    <w:rsid w:val="00196352"/>
    <w:rsid w:val="001A379E"/>
    <w:rsid w:val="001A3868"/>
    <w:rsid w:val="001A40A8"/>
    <w:rsid w:val="001B26A1"/>
    <w:rsid w:val="001B5466"/>
    <w:rsid w:val="001B5A12"/>
    <w:rsid w:val="001B63DB"/>
    <w:rsid w:val="001B64D5"/>
    <w:rsid w:val="001B7974"/>
    <w:rsid w:val="001C08EE"/>
    <w:rsid w:val="001C0B0D"/>
    <w:rsid w:val="001C0BC7"/>
    <w:rsid w:val="001C1EAF"/>
    <w:rsid w:val="001D0BEF"/>
    <w:rsid w:val="001D1495"/>
    <w:rsid w:val="001D3743"/>
    <w:rsid w:val="001D7B4C"/>
    <w:rsid w:val="001E1D07"/>
    <w:rsid w:val="001E60A6"/>
    <w:rsid w:val="001F3E00"/>
    <w:rsid w:val="001F3F68"/>
    <w:rsid w:val="001F414E"/>
    <w:rsid w:val="001F4439"/>
    <w:rsid w:val="001F677A"/>
    <w:rsid w:val="00201DA7"/>
    <w:rsid w:val="00202D38"/>
    <w:rsid w:val="00203EAA"/>
    <w:rsid w:val="00204916"/>
    <w:rsid w:val="002066F4"/>
    <w:rsid w:val="00206900"/>
    <w:rsid w:val="00206CBB"/>
    <w:rsid w:val="0021150A"/>
    <w:rsid w:val="00213065"/>
    <w:rsid w:val="00214536"/>
    <w:rsid w:val="00214A3F"/>
    <w:rsid w:val="00214FC5"/>
    <w:rsid w:val="0021545F"/>
    <w:rsid w:val="00215F23"/>
    <w:rsid w:val="002168F6"/>
    <w:rsid w:val="002203A5"/>
    <w:rsid w:val="00221CD0"/>
    <w:rsid w:val="00222C65"/>
    <w:rsid w:val="00227EB2"/>
    <w:rsid w:val="00230E40"/>
    <w:rsid w:val="00232738"/>
    <w:rsid w:val="002338B5"/>
    <w:rsid w:val="00233C8D"/>
    <w:rsid w:val="002348D2"/>
    <w:rsid w:val="00234C9C"/>
    <w:rsid w:val="00234E3D"/>
    <w:rsid w:val="00236629"/>
    <w:rsid w:val="00240576"/>
    <w:rsid w:val="00240EED"/>
    <w:rsid w:val="00241CB2"/>
    <w:rsid w:val="00242368"/>
    <w:rsid w:val="00243130"/>
    <w:rsid w:val="0024388B"/>
    <w:rsid w:val="002438B4"/>
    <w:rsid w:val="00244A86"/>
    <w:rsid w:val="00245291"/>
    <w:rsid w:val="0024558F"/>
    <w:rsid w:val="00245DAE"/>
    <w:rsid w:val="002509FD"/>
    <w:rsid w:val="00250A7B"/>
    <w:rsid w:val="00251E2A"/>
    <w:rsid w:val="0025423D"/>
    <w:rsid w:val="00254E1B"/>
    <w:rsid w:val="00255558"/>
    <w:rsid w:val="002565DB"/>
    <w:rsid w:val="002570FD"/>
    <w:rsid w:val="0026011F"/>
    <w:rsid w:val="00260F83"/>
    <w:rsid w:val="00261257"/>
    <w:rsid w:val="00262BA2"/>
    <w:rsid w:val="002648CF"/>
    <w:rsid w:val="00265144"/>
    <w:rsid w:val="00265B19"/>
    <w:rsid w:val="00266E24"/>
    <w:rsid w:val="00270C02"/>
    <w:rsid w:val="00270D29"/>
    <w:rsid w:val="00271450"/>
    <w:rsid w:val="00271B61"/>
    <w:rsid w:val="00272409"/>
    <w:rsid w:val="0027385E"/>
    <w:rsid w:val="002753FB"/>
    <w:rsid w:val="002755BC"/>
    <w:rsid w:val="00275B43"/>
    <w:rsid w:val="00276000"/>
    <w:rsid w:val="00276370"/>
    <w:rsid w:val="00280B3A"/>
    <w:rsid w:val="00281192"/>
    <w:rsid w:val="002854B0"/>
    <w:rsid w:val="002860A4"/>
    <w:rsid w:val="00286183"/>
    <w:rsid w:val="00286479"/>
    <w:rsid w:val="00287A6B"/>
    <w:rsid w:val="0029597D"/>
    <w:rsid w:val="00296687"/>
    <w:rsid w:val="0029740F"/>
    <w:rsid w:val="002A0A39"/>
    <w:rsid w:val="002A1510"/>
    <w:rsid w:val="002A17ED"/>
    <w:rsid w:val="002A1A73"/>
    <w:rsid w:val="002A5728"/>
    <w:rsid w:val="002B144E"/>
    <w:rsid w:val="002B1CE5"/>
    <w:rsid w:val="002B24FD"/>
    <w:rsid w:val="002B3593"/>
    <w:rsid w:val="002B4495"/>
    <w:rsid w:val="002B6109"/>
    <w:rsid w:val="002B6361"/>
    <w:rsid w:val="002B69B2"/>
    <w:rsid w:val="002B772A"/>
    <w:rsid w:val="002B7734"/>
    <w:rsid w:val="002C020E"/>
    <w:rsid w:val="002C04DD"/>
    <w:rsid w:val="002C0BB4"/>
    <w:rsid w:val="002C2D66"/>
    <w:rsid w:val="002C4052"/>
    <w:rsid w:val="002C4E60"/>
    <w:rsid w:val="002C55F4"/>
    <w:rsid w:val="002C5D14"/>
    <w:rsid w:val="002C68F6"/>
    <w:rsid w:val="002D018C"/>
    <w:rsid w:val="002D252A"/>
    <w:rsid w:val="002D510F"/>
    <w:rsid w:val="002D5D90"/>
    <w:rsid w:val="002D6A65"/>
    <w:rsid w:val="002D6DB8"/>
    <w:rsid w:val="002E0C93"/>
    <w:rsid w:val="002E112F"/>
    <w:rsid w:val="002E1F2E"/>
    <w:rsid w:val="002E4624"/>
    <w:rsid w:val="002E469A"/>
    <w:rsid w:val="002E4BE0"/>
    <w:rsid w:val="002E62E6"/>
    <w:rsid w:val="002E704E"/>
    <w:rsid w:val="002E79D0"/>
    <w:rsid w:val="002F0923"/>
    <w:rsid w:val="002F14FF"/>
    <w:rsid w:val="002F225D"/>
    <w:rsid w:val="002F29F9"/>
    <w:rsid w:val="002F3595"/>
    <w:rsid w:val="002F41CC"/>
    <w:rsid w:val="002F4895"/>
    <w:rsid w:val="002F54E5"/>
    <w:rsid w:val="002F6DD6"/>
    <w:rsid w:val="002F74C2"/>
    <w:rsid w:val="00300169"/>
    <w:rsid w:val="00300F4D"/>
    <w:rsid w:val="003011E1"/>
    <w:rsid w:val="00302CFE"/>
    <w:rsid w:val="00302E8F"/>
    <w:rsid w:val="00313D5C"/>
    <w:rsid w:val="00313EF0"/>
    <w:rsid w:val="003155A5"/>
    <w:rsid w:val="003166A5"/>
    <w:rsid w:val="00317E83"/>
    <w:rsid w:val="003229E0"/>
    <w:rsid w:val="00326571"/>
    <w:rsid w:val="003276BE"/>
    <w:rsid w:val="003305C3"/>
    <w:rsid w:val="003318A0"/>
    <w:rsid w:val="00332A12"/>
    <w:rsid w:val="00335632"/>
    <w:rsid w:val="00335D95"/>
    <w:rsid w:val="003377E3"/>
    <w:rsid w:val="00337BFB"/>
    <w:rsid w:val="00341399"/>
    <w:rsid w:val="0034216F"/>
    <w:rsid w:val="00342E3F"/>
    <w:rsid w:val="00343E37"/>
    <w:rsid w:val="003447F7"/>
    <w:rsid w:val="00350597"/>
    <w:rsid w:val="003539B0"/>
    <w:rsid w:val="00356668"/>
    <w:rsid w:val="00356C0D"/>
    <w:rsid w:val="00356C3B"/>
    <w:rsid w:val="003574F3"/>
    <w:rsid w:val="003624C8"/>
    <w:rsid w:val="00362AF7"/>
    <w:rsid w:val="0036371D"/>
    <w:rsid w:val="003638BF"/>
    <w:rsid w:val="0036584A"/>
    <w:rsid w:val="00371407"/>
    <w:rsid w:val="003725D4"/>
    <w:rsid w:val="0037481E"/>
    <w:rsid w:val="00374F05"/>
    <w:rsid w:val="00377B39"/>
    <w:rsid w:val="003802D2"/>
    <w:rsid w:val="00380907"/>
    <w:rsid w:val="00380C48"/>
    <w:rsid w:val="0038183F"/>
    <w:rsid w:val="00381868"/>
    <w:rsid w:val="00385076"/>
    <w:rsid w:val="0038617F"/>
    <w:rsid w:val="00393C38"/>
    <w:rsid w:val="00395E71"/>
    <w:rsid w:val="003A0609"/>
    <w:rsid w:val="003A23D8"/>
    <w:rsid w:val="003A3C28"/>
    <w:rsid w:val="003A4BD1"/>
    <w:rsid w:val="003A5E8C"/>
    <w:rsid w:val="003B5D67"/>
    <w:rsid w:val="003C3D01"/>
    <w:rsid w:val="003C5547"/>
    <w:rsid w:val="003C6C02"/>
    <w:rsid w:val="003C750C"/>
    <w:rsid w:val="003D0E79"/>
    <w:rsid w:val="003D4544"/>
    <w:rsid w:val="003D5ACE"/>
    <w:rsid w:val="003E0397"/>
    <w:rsid w:val="003E0630"/>
    <w:rsid w:val="003E3BE2"/>
    <w:rsid w:val="003E5ABA"/>
    <w:rsid w:val="003E7D08"/>
    <w:rsid w:val="003F2097"/>
    <w:rsid w:val="003F2152"/>
    <w:rsid w:val="003F63D2"/>
    <w:rsid w:val="003F7F40"/>
    <w:rsid w:val="00400DBE"/>
    <w:rsid w:val="00401A0A"/>
    <w:rsid w:val="00404E24"/>
    <w:rsid w:val="00405286"/>
    <w:rsid w:val="004060FA"/>
    <w:rsid w:val="00406373"/>
    <w:rsid w:val="00406A3F"/>
    <w:rsid w:val="004075B3"/>
    <w:rsid w:val="004078C2"/>
    <w:rsid w:val="00412E66"/>
    <w:rsid w:val="00414586"/>
    <w:rsid w:val="00415325"/>
    <w:rsid w:val="004153A7"/>
    <w:rsid w:val="00415556"/>
    <w:rsid w:val="00415C62"/>
    <w:rsid w:val="004163C6"/>
    <w:rsid w:val="004179A9"/>
    <w:rsid w:val="00420759"/>
    <w:rsid w:val="00421011"/>
    <w:rsid w:val="004229AC"/>
    <w:rsid w:val="00424732"/>
    <w:rsid w:val="00426FE0"/>
    <w:rsid w:val="004312A2"/>
    <w:rsid w:val="00431300"/>
    <w:rsid w:val="004315B1"/>
    <w:rsid w:val="00434A3C"/>
    <w:rsid w:val="00434A6F"/>
    <w:rsid w:val="00434D43"/>
    <w:rsid w:val="00435AF6"/>
    <w:rsid w:val="0043710C"/>
    <w:rsid w:val="00437254"/>
    <w:rsid w:val="00440B32"/>
    <w:rsid w:val="00441AD4"/>
    <w:rsid w:val="00441EA2"/>
    <w:rsid w:val="004422B3"/>
    <w:rsid w:val="004426CB"/>
    <w:rsid w:val="00442AA0"/>
    <w:rsid w:val="00445F40"/>
    <w:rsid w:val="00446D48"/>
    <w:rsid w:val="00447EC9"/>
    <w:rsid w:val="00450CD7"/>
    <w:rsid w:val="00451B31"/>
    <w:rsid w:val="004525B2"/>
    <w:rsid w:val="0045328B"/>
    <w:rsid w:val="00453A77"/>
    <w:rsid w:val="00455A84"/>
    <w:rsid w:val="00456E62"/>
    <w:rsid w:val="004570F8"/>
    <w:rsid w:val="004620B0"/>
    <w:rsid w:val="004651BB"/>
    <w:rsid w:val="00465F04"/>
    <w:rsid w:val="00470AF0"/>
    <w:rsid w:val="00471731"/>
    <w:rsid w:val="00472494"/>
    <w:rsid w:val="00473C1F"/>
    <w:rsid w:val="00474AD6"/>
    <w:rsid w:val="0047770A"/>
    <w:rsid w:val="0048014A"/>
    <w:rsid w:val="004832E4"/>
    <w:rsid w:val="004857DD"/>
    <w:rsid w:val="00485F31"/>
    <w:rsid w:val="00490295"/>
    <w:rsid w:val="004908C3"/>
    <w:rsid w:val="00490AE6"/>
    <w:rsid w:val="00493504"/>
    <w:rsid w:val="00497382"/>
    <w:rsid w:val="004A1BE1"/>
    <w:rsid w:val="004A5B5F"/>
    <w:rsid w:val="004A5EDF"/>
    <w:rsid w:val="004A6703"/>
    <w:rsid w:val="004B0077"/>
    <w:rsid w:val="004B0C7C"/>
    <w:rsid w:val="004B3284"/>
    <w:rsid w:val="004B339B"/>
    <w:rsid w:val="004B6A16"/>
    <w:rsid w:val="004C237A"/>
    <w:rsid w:val="004C2594"/>
    <w:rsid w:val="004C311A"/>
    <w:rsid w:val="004C4720"/>
    <w:rsid w:val="004C5610"/>
    <w:rsid w:val="004C7A19"/>
    <w:rsid w:val="004D03F9"/>
    <w:rsid w:val="004D5581"/>
    <w:rsid w:val="004D5A8F"/>
    <w:rsid w:val="004D787D"/>
    <w:rsid w:val="004E3910"/>
    <w:rsid w:val="004F053F"/>
    <w:rsid w:val="004F2C55"/>
    <w:rsid w:val="004F2D4A"/>
    <w:rsid w:val="004F79F8"/>
    <w:rsid w:val="00501B51"/>
    <w:rsid w:val="00504F17"/>
    <w:rsid w:val="0050788B"/>
    <w:rsid w:val="00510768"/>
    <w:rsid w:val="0051397E"/>
    <w:rsid w:val="0051450C"/>
    <w:rsid w:val="00516CC6"/>
    <w:rsid w:val="005174B8"/>
    <w:rsid w:val="005175A3"/>
    <w:rsid w:val="00517D52"/>
    <w:rsid w:val="005215F4"/>
    <w:rsid w:val="00521E91"/>
    <w:rsid w:val="00522236"/>
    <w:rsid w:val="005265BF"/>
    <w:rsid w:val="00526A8F"/>
    <w:rsid w:val="00526DAF"/>
    <w:rsid w:val="00527F8E"/>
    <w:rsid w:val="00527FF9"/>
    <w:rsid w:val="005314EE"/>
    <w:rsid w:val="00533FF6"/>
    <w:rsid w:val="00542820"/>
    <w:rsid w:val="005438C7"/>
    <w:rsid w:val="00543AE7"/>
    <w:rsid w:val="00544E91"/>
    <w:rsid w:val="0054531A"/>
    <w:rsid w:val="0055117E"/>
    <w:rsid w:val="00553AE5"/>
    <w:rsid w:val="00553C20"/>
    <w:rsid w:val="00554555"/>
    <w:rsid w:val="005546DD"/>
    <w:rsid w:val="00556134"/>
    <w:rsid w:val="00557630"/>
    <w:rsid w:val="00560A9C"/>
    <w:rsid w:val="00561491"/>
    <w:rsid w:val="00561EAD"/>
    <w:rsid w:val="00562AF0"/>
    <w:rsid w:val="00563252"/>
    <w:rsid w:val="00564701"/>
    <w:rsid w:val="0056507F"/>
    <w:rsid w:val="0057020D"/>
    <w:rsid w:val="00570F78"/>
    <w:rsid w:val="005771F5"/>
    <w:rsid w:val="0057724B"/>
    <w:rsid w:val="0057745F"/>
    <w:rsid w:val="00580DD4"/>
    <w:rsid w:val="0058103C"/>
    <w:rsid w:val="00581A8E"/>
    <w:rsid w:val="0058325C"/>
    <w:rsid w:val="0058335E"/>
    <w:rsid w:val="00584B2D"/>
    <w:rsid w:val="005856F2"/>
    <w:rsid w:val="00585818"/>
    <w:rsid w:val="00586395"/>
    <w:rsid w:val="0059040D"/>
    <w:rsid w:val="005913CA"/>
    <w:rsid w:val="00591C26"/>
    <w:rsid w:val="00591DAD"/>
    <w:rsid w:val="00592797"/>
    <w:rsid w:val="00594332"/>
    <w:rsid w:val="0059616C"/>
    <w:rsid w:val="0059767D"/>
    <w:rsid w:val="005A03B9"/>
    <w:rsid w:val="005A065A"/>
    <w:rsid w:val="005A1C50"/>
    <w:rsid w:val="005A2C8F"/>
    <w:rsid w:val="005A2D47"/>
    <w:rsid w:val="005A4800"/>
    <w:rsid w:val="005A584E"/>
    <w:rsid w:val="005A7A8B"/>
    <w:rsid w:val="005B29E6"/>
    <w:rsid w:val="005B30FF"/>
    <w:rsid w:val="005B3F34"/>
    <w:rsid w:val="005B4DDE"/>
    <w:rsid w:val="005B52DD"/>
    <w:rsid w:val="005B5AD8"/>
    <w:rsid w:val="005B617D"/>
    <w:rsid w:val="005B7C08"/>
    <w:rsid w:val="005C14F7"/>
    <w:rsid w:val="005C209D"/>
    <w:rsid w:val="005C2899"/>
    <w:rsid w:val="005C3D98"/>
    <w:rsid w:val="005D0F25"/>
    <w:rsid w:val="005D3D15"/>
    <w:rsid w:val="005D4290"/>
    <w:rsid w:val="005D516E"/>
    <w:rsid w:val="005D5224"/>
    <w:rsid w:val="005D62DC"/>
    <w:rsid w:val="005D69BC"/>
    <w:rsid w:val="005D6EB2"/>
    <w:rsid w:val="005E09CA"/>
    <w:rsid w:val="005E0A72"/>
    <w:rsid w:val="005E1A10"/>
    <w:rsid w:val="005E1F45"/>
    <w:rsid w:val="005E21F4"/>
    <w:rsid w:val="005E47B0"/>
    <w:rsid w:val="005E51C4"/>
    <w:rsid w:val="005E58E5"/>
    <w:rsid w:val="005E5E73"/>
    <w:rsid w:val="005E79B3"/>
    <w:rsid w:val="005E7DE4"/>
    <w:rsid w:val="005E7DE7"/>
    <w:rsid w:val="005F18F7"/>
    <w:rsid w:val="005F1E7C"/>
    <w:rsid w:val="005F388F"/>
    <w:rsid w:val="005F3DCE"/>
    <w:rsid w:val="005F452E"/>
    <w:rsid w:val="005F4BDB"/>
    <w:rsid w:val="005F6CD0"/>
    <w:rsid w:val="005F700D"/>
    <w:rsid w:val="005F7484"/>
    <w:rsid w:val="006034C4"/>
    <w:rsid w:val="00607BC6"/>
    <w:rsid w:val="00610742"/>
    <w:rsid w:val="00612B8E"/>
    <w:rsid w:val="00613285"/>
    <w:rsid w:val="006134A2"/>
    <w:rsid w:val="00615485"/>
    <w:rsid w:val="0061578D"/>
    <w:rsid w:val="0061597B"/>
    <w:rsid w:val="00616B21"/>
    <w:rsid w:val="006209ED"/>
    <w:rsid w:val="0062274F"/>
    <w:rsid w:val="00624E5E"/>
    <w:rsid w:val="00624E9E"/>
    <w:rsid w:val="0062500D"/>
    <w:rsid w:val="006269FF"/>
    <w:rsid w:val="0063093C"/>
    <w:rsid w:val="006321AF"/>
    <w:rsid w:val="00632E2E"/>
    <w:rsid w:val="006333C2"/>
    <w:rsid w:val="00633FE2"/>
    <w:rsid w:val="006343F1"/>
    <w:rsid w:val="00637F9E"/>
    <w:rsid w:val="006416A7"/>
    <w:rsid w:val="00641A29"/>
    <w:rsid w:val="00643FD8"/>
    <w:rsid w:val="00644B0D"/>
    <w:rsid w:val="0064607C"/>
    <w:rsid w:val="00646774"/>
    <w:rsid w:val="00646CCC"/>
    <w:rsid w:val="00646E8E"/>
    <w:rsid w:val="0064746C"/>
    <w:rsid w:val="006478C3"/>
    <w:rsid w:val="0065180F"/>
    <w:rsid w:val="00652F69"/>
    <w:rsid w:val="00653E23"/>
    <w:rsid w:val="00654C21"/>
    <w:rsid w:val="00654E67"/>
    <w:rsid w:val="00654FB2"/>
    <w:rsid w:val="006567F9"/>
    <w:rsid w:val="00656BD2"/>
    <w:rsid w:val="006579FB"/>
    <w:rsid w:val="0066105E"/>
    <w:rsid w:val="00662044"/>
    <w:rsid w:val="0066397D"/>
    <w:rsid w:val="006654D9"/>
    <w:rsid w:val="0067098B"/>
    <w:rsid w:val="00670DAB"/>
    <w:rsid w:val="006743A6"/>
    <w:rsid w:val="006751D1"/>
    <w:rsid w:val="00676EC3"/>
    <w:rsid w:val="00677F4D"/>
    <w:rsid w:val="0068136E"/>
    <w:rsid w:val="00682F80"/>
    <w:rsid w:val="006832B8"/>
    <w:rsid w:val="00683718"/>
    <w:rsid w:val="00684C6B"/>
    <w:rsid w:val="00687CB9"/>
    <w:rsid w:val="006909E2"/>
    <w:rsid w:val="00690D90"/>
    <w:rsid w:val="00692385"/>
    <w:rsid w:val="00692C6A"/>
    <w:rsid w:val="00693D4B"/>
    <w:rsid w:val="006A13EF"/>
    <w:rsid w:val="006A299C"/>
    <w:rsid w:val="006A2BC2"/>
    <w:rsid w:val="006A3667"/>
    <w:rsid w:val="006A5242"/>
    <w:rsid w:val="006A5821"/>
    <w:rsid w:val="006A7B36"/>
    <w:rsid w:val="006B0B7C"/>
    <w:rsid w:val="006B24BA"/>
    <w:rsid w:val="006B2C51"/>
    <w:rsid w:val="006B36E6"/>
    <w:rsid w:val="006B3F9E"/>
    <w:rsid w:val="006C0D9A"/>
    <w:rsid w:val="006C0E60"/>
    <w:rsid w:val="006C1BF7"/>
    <w:rsid w:val="006C4104"/>
    <w:rsid w:val="006C52F1"/>
    <w:rsid w:val="006C53AD"/>
    <w:rsid w:val="006C584D"/>
    <w:rsid w:val="006C5859"/>
    <w:rsid w:val="006C5875"/>
    <w:rsid w:val="006D0B59"/>
    <w:rsid w:val="006D0B9F"/>
    <w:rsid w:val="006D137E"/>
    <w:rsid w:val="006D1FAA"/>
    <w:rsid w:val="006D29D3"/>
    <w:rsid w:val="006D3369"/>
    <w:rsid w:val="006D379A"/>
    <w:rsid w:val="006D3834"/>
    <w:rsid w:val="006D3C56"/>
    <w:rsid w:val="006D454F"/>
    <w:rsid w:val="006D76E4"/>
    <w:rsid w:val="006E3726"/>
    <w:rsid w:val="006E3907"/>
    <w:rsid w:val="006E4A2E"/>
    <w:rsid w:val="006E6CD1"/>
    <w:rsid w:val="006E781C"/>
    <w:rsid w:val="006F59A5"/>
    <w:rsid w:val="006F65C6"/>
    <w:rsid w:val="006F7146"/>
    <w:rsid w:val="006F71A3"/>
    <w:rsid w:val="00700133"/>
    <w:rsid w:val="00700EEF"/>
    <w:rsid w:val="007075EC"/>
    <w:rsid w:val="00711CC0"/>
    <w:rsid w:val="007129F8"/>
    <w:rsid w:val="00713683"/>
    <w:rsid w:val="00713B28"/>
    <w:rsid w:val="0071508A"/>
    <w:rsid w:val="00716ABD"/>
    <w:rsid w:val="00717615"/>
    <w:rsid w:val="00717F51"/>
    <w:rsid w:val="007202F9"/>
    <w:rsid w:val="00724762"/>
    <w:rsid w:val="007252FE"/>
    <w:rsid w:val="007259E5"/>
    <w:rsid w:val="00727EBF"/>
    <w:rsid w:val="00732071"/>
    <w:rsid w:val="00732468"/>
    <w:rsid w:val="0073308B"/>
    <w:rsid w:val="00734749"/>
    <w:rsid w:val="00735E91"/>
    <w:rsid w:val="00736891"/>
    <w:rsid w:val="007371BF"/>
    <w:rsid w:val="007371F6"/>
    <w:rsid w:val="00737289"/>
    <w:rsid w:val="00737E9B"/>
    <w:rsid w:val="00741976"/>
    <w:rsid w:val="00741B19"/>
    <w:rsid w:val="00741D7C"/>
    <w:rsid w:val="007425DB"/>
    <w:rsid w:val="00742EE3"/>
    <w:rsid w:val="007432ED"/>
    <w:rsid w:val="0074699A"/>
    <w:rsid w:val="007470FC"/>
    <w:rsid w:val="00751691"/>
    <w:rsid w:val="0075314F"/>
    <w:rsid w:val="00761F92"/>
    <w:rsid w:val="007626FE"/>
    <w:rsid w:val="0076500E"/>
    <w:rsid w:val="00765016"/>
    <w:rsid w:val="007662FF"/>
    <w:rsid w:val="007705BE"/>
    <w:rsid w:val="00772276"/>
    <w:rsid w:val="0077235E"/>
    <w:rsid w:val="00772B2E"/>
    <w:rsid w:val="00772FA0"/>
    <w:rsid w:val="007734D6"/>
    <w:rsid w:val="00773B1D"/>
    <w:rsid w:val="0077573B"/>
    <w:rsid w:val="007769CC"/>
    <w:rsid w:val="00777ABB"/>
    <w:rsid w:val="007826B8"/>
    <w:rsid w:val="007854C3"/>
    <w:rsid w:val="00790722"/>
    <w:rsid w:val="007927F1"/>
    <w:rsid w:val="00792C35"/>
    <w:rsid w:val="007948DA"/>
    <w:rsid w:val="00795991"/>
    <w:rsid w:val="007A097B"/>
    <w:rsid w:val="007A10BF"/>
    <w:rsid w:val="007A1CA1"/>
    <w:rsid w:val="007A2131"/>
    <w:rsid w:val="007A2167"/>
    <w:rsid w:val="007A2F8A"/>
    <w:rsid w:val="007A45C6"/>
    <w:rsid w:val="007B2167"/>
    <w:rsid w:val="007B656F"/>
    <w:rsid w:val="007C0964"/>
    <w:rsid w:val="007C11EB"/>
    <w:rsid w:val="007C4FAD"/>
    <w:rsid w:val="007C7EF4"/>
    <w:rsid w:val="007D228F"/>
    <w:rsid w:val="007D2CE2"/>
    <w:rsid w:val="007D4CFE"/>
    <w:rsid w:val="007D56AD"/>
    <w:rsid w:val="007D5828"/>
    <w:rsid w:val="007E39DC"/>
    <w:rsid w:val="007E58FC"/>
    <w:rsid w:val="007F3794"/>
    <w:rsid w:val="007F3AF3"/>
    <w:rsid w:val="007F53E8"/>
    <w:rsid w:val="007F67F0"/>
    <w:rsid w:val="007F6D5B"/>
    <w:rsid w:val="00800292"/>
    <w:rsid w:val="00801455"/>
    <w:rsid w:val="0080306E"/>
    <w:rsid w:val="008041E7"/>
    <w:rsid w:val="008059E0"/>
    <w:rsid w:val="00805DC6"/>
    <w:rsid w:val="0080646B"/>
    <w:rsid w:val="008067FD"/>
    <w:rsid w:val="00806EC0"/>
    <w:rsid w:val="0080723E"/>
    <w:rsid w:val="00810B3B"/>
    <w:rsid w:val="00811EF5"/>
    <w:rsid w:val="00811F3F"/>
    <w:rsid w:val="008137CA"/>
    <w:rsid w:val="00813BEF"/>
    <w:rsid w:val="00813F9F"/>
    <w:rsid w:val="0081543C"/>
    <w:rsid w:val="00815F70"/>
    <w:rsid w:val="00820293"/>
    <w:rsid w:val="008202A5"/>
    <w:rsid w:val="0082126D"/>
    <w:rsid w:val="0082167D"/>
    <w:rsid w:val="00824C80"/>
    <w:rsid w:val="00826627"/>
    <w:rsid w:val="00830C71"/>
    <w:rsid w:val="00832342"/>
    <w:rsid w:val="0083296E"/>
    <w:rsid w:val="00832FF4"/>
    <w:rsid w:val="00833575"/>
    <w:rsid w:val="00833C81"/>
    <w:rsid w:val="00840CEB"/>
    <w:rsid w:val="00844470"/>
    <w:rsid w:val="0084672A"/>
    <w:rsid w:val="00846826"/>
    <w:rsid w:val="00846C7C"/>
    <w:rsid w:val="008512CC"/>
    <w:rsid w:val="008517D0"/>
    <w:rsid w:val="008538CF"/>
    <w:rsid w:val="0085507E"/>
    <w:rsid w:val="00855610"/>
    <w:rsid w:val="00855D2D"/>
    <w:rsid w:val="008570D8"/>
    <w:rsid w:val="00861282"/>
    <w:rsid w:val="008615EA"/>
    <w:rsid w:val="008630F4"/>
    <w:rsid w:val="00863756"/>
    <w:rsid w:val="008645F5"/>
    <w:rsid w:val="00864C40"/>
    <w:rsid w:val="00864F9E"/>
    <w:rsid w:val="00866787"/>
    <w:rsid w:val="00866B24"/>
    <w:rsid w:val="0087000D"/>
    <w:rsid w:val="008701E2"/>
    <w:rsid w:val="008704D1"/>
    <w:rsid w:val="00872EBD"/>
    <w:rsid w:val="00873A8B"/>
    <w:rsid w:val="008740D5"/>
    <w:rsid w:val="008759D1"/>
    <w:rsid w:val="00876B30"/>
    <w:rsid w:val="00877A18"/>
    <w:rsid w:val="00877E11"/>
    <w:rsid w:val="008806FE"/>
    <w:rsid w:val="008820CA"/>
    <w:rsid w:val="00885C41"/>
    <w:rsid w:val="00890A3F"/>
    <w:rsid w:val="00891BE2"/>
    <w:rsid w:val="00891C35"/>
    <w:rsid w:val="0089501C"/>
    <w:rsid w:val="00896F3B"/>
    <w:rsid w:val="008A45C6"/>
    <w:rsid w:val="008A4BB0"/>
    <w:rsid w:val="008A50DB"/>
    <w:rsid w:val="008A5A45"/>
    <w:rsid w:val="008B01B6"/>
    <w:rsid w:val="008B2F73"/>
    <w:rsid w:val="008B30BB"/>
    <w:rsid w:val="008B4C9B"/>
    <w:rsid w:val="008B5387"/>
    <w:rsid w:val="008B6522"/>
    <w:rsid w:val="008C36C3"/>
    <w:rsid w:val="008C43C7"/>
    <w:rsid w:val="008C5D04"/>
    <w:rsid w:val="008C6434"/>
    <w:rsid w:val="008C7BED"/>
    <w:rsid w:val="008D4EC7"/>
    <w:rsid w:val="008D4F66"/>
    <w:rsid w:val="008E1879"/>
    <w:rsid w:val="008E199E"/>
    <w:rsid w:val="008E3329"/>
    <w:rsid w:val="008E4184"/>
    <w:rsid w:val="008E4204"/>
    <w:rsid w:val="008E5295"/>
    <w:rsid w:val="008E538F"/>
    <w:rsid w:val="008E7DDA"/>
    <w:rsid w:val="008F214A"/>
    <w:rsid w:val="008F27E1"/>
    <w:rsid w:val="008F2A31"/>
    <w:rsid w:val="008F3BA7"/>
    <w:rsid w:val="008F40A4"/>
    <w:rsid w:val="008F7149"/>
    <w:rsid w:val="008F7402"/>
    <w:rsid w:val="009000C5"/>
    <w:rsid w:val="00900BDD"/>
    <w:rsid w:val="00902316"/>
    <w:rsid w:val="00902DA0"/>
    <w:rsid w:val="0090380A"/>
    <w:rsid w:val="009038C6"/>
    <w:rsid w:val="009040A0"/>
    <w:rsid w:val="00904B55"/>
    <w:rsid w:val="00904FBF"/>
    <w:rsid w:val="00905844"/>
    <w:rsid w:val="00906155"/>
    <w:rsid w:val="00907499"/>
    <w:rsid w:val="0091165F"/>
    <w:rsid w:val="009119C7"/>
    <w:rsid w:val="00912A11"/>
    <w:rsid w:val="00912EDE"/>
    <w:rsid w:val="009136EC"/>
    <w:rsid w:val="0091567C"/>
    <w:rsid w:val="0091695E"/>
    <w:rsid w:val="00917C02"/>
    <w:rsid w:val="00917F68"/>
    <w:rsid w:val="00921FA2"/>
    <w:rsid w:val="0092274A"/>
    <w:rsid w:val="0092575D"/>
    <w:rsid w:val="00925CF2"/>
    <w:rsid w:val="009264FE"/>
    <w:rsid w:val="00930670"/>
    <w:rsid w:val="009332B3"/>
    <w:rsid w:val="00935F1A"/>
    <w:rsid w:val="009365F0"/>
    <w:rsid w:val="00937B44"/>
    <w:rsid w:val="00940C84"/>
    <w:rsid w:val="00940DAB"/>
    <w:rsid w:val="00941CDA"/>
    <w:rsid w:val="00943BA9"/>
    <w:rsid w:val="009444D0"/>
    <w:rsid w:val="00944D5C"/>
    <w:rsid w:val="00944F31"/>
    <w:rsid w:val="009456F8"/>
    <w:rsid w:val="00946E8E"/>
    <w:rsid w:val="00946EAC"/>
    <w:rsid w:val="0095017B"/>
    <w:rsid w:val="009521F7"/>
    <w:rsid w:val="00952EB6"/>
    <w:rsid w:val="009533D0"/>
    <w:rsid w:val="009538BD"/>
    <w:rsid w:val="00953F37"/>
    <w:rsid w:val="00956B8A"/>
    <w:rsid w:val="0095714C"/>
    <w:rsid w:val="00961F63"/>
    <w:rsid w:val="009656D7"/>
    <w:rsid w:val="00965C24"/>
    <w:rsid w:val="009675DD"/>
    <w:rsid w:val="0096789D"/>
    <w:rsid w:val="00971894"/>
    <w:rsid w:val="00972000"/>
    <w:rsid w:val="009720E7"/>
    <w:rsid w:val="00972F01"/>
    <w:rsid w:val="00974EBD"/>
    <w:rsid w:val="00975817"/>
    <w:rsid w:val="00976D25"/>
    <w:rsid w:val="00977313"/>
    <w:rsid w:val="00977638"/>
    <w:rsid w:val="00977D94"/>
    <w:rsid w:val="00980467"/>
    <w:rsid w:val="00980640"/>
    <w:rsid w:val="00984FCA"/>
    <w:rsid w:val="00986E5B"/>
    <w:rsid w:val="00992843"/>
    <w:rsid w:val="0099309A"/>
    <w:rsid w:val="00993493"/>
    <w:rsid w:val="00994608"/>
    <w:rsid w:val="00995135"/>
    <w:rsid w:val="00996077"/>
    <w:rsid w:val="009977B3"/>
    <w:rsid w:val="009A07E1"/>
    <w:rsid w:val="009A0B83"/>
    <w:rsid w:val="009A0E9A"/>
    <w:rsid w:val="009A11DF"/>
    <w:rsid w:val="009A3112"/>
    <w:rsid w:val="009A3FD1"/>
    <w:rsid w:val="009A5B8A"/>
    <w:rsid w:val="009A6176"/>
    <w:rsid w:val="009A77C1"/>
    <w:rsid w:val="009B0B32"/>
    <w:rsid w:val="009B33A9"/>
    <w:rsid w:val="009B357A"/>
    <w:rsid w:val="009B3BE8"/>
    <w:rsid w:val="009B446A"/>
    <w:rsid w:val="009B4D73"/>
    <w:rsid w:val="009B76DE"/>
    <w:rsid w:val="009B7F92"/>
    <w:rsid w:val="009C4240"/>
    <w:rsid w:val="009C65F7"/>
    <w:rsid w:val="009C6997"/>
    <w:rsid w:val="009C69F5"/>
    <w:rsid w:val="009C7A17"/>
    <w:rsid w:val="009D100E"/>
    <w:rsid w:val="009D16D1"/>
    <w:rsid w:val="009D2C58"/>
    <w:rsid w:val="009D3F2F"/>
    <w:rsid w:val="009D4065"/>
    <w:rsid w:val="009D4C3D"/>
    <w:rsid w:val="009D63AC"/>
    <w:rsid w:val="009D6945"/>
    <w:rsid w:val="009D764D"/>
    <w:rsid w:val="009E14F8"/>
    <w:rsid w:val="009E371E"/>
    <w:rsid w:val="009E3E58"/>
    <w:rsid w:val="009E5BC2"/>
    <w:rsid w:val="009E5CC1"/>
    <w:rsid w:val="009E7481"/>
    <w:rsid w:val="009F2DB8"/>
    <w:rsid w:val="009F3297"/>
    <w:rsid w:val="009F43CD"/>
    <w:rsid w:val="009F5D00"/>
    <w:rsid w:val="009F6215"/>
    <w:rsid w:val="009F68E2"/>
    <w:rsid w:val="009F6B5B"/>
    <w:rsid w:val="00A02176"/>
    <w:rsid w:val="00A02B42"/>
    <w:rsid w:val="00A039F4"/>
    <w:rsid w:val="00A059DB"/>
    <w:rsid w:val="00A069B6"/>
    <w:rsid w:val="00A06AD4"/>
    <w:rsid w:val="00A10E6A"/>
    <w:rsid w:val="00A116A4"/>
    <w:rsid w:val="00A15045"/>
    <w:rsid w:val="00A175BE"/>
    <w:rsid w:val="00A20B9D"/>
    <w:rsid w:val="00A22365"/>
    <w:rsid w:val="00A24A26"/>
    <w:rsid w:val="00A263F8"/>
    <w:rsid w:val="00A26EA7"/>
    <w:rsid w:val="00A30959"/>
    <w:rsid w:val="00A31E3A"/>
    <w:rsid w:val="00A32888"/>
    <w:rsid w:val="00A33D03"/>
    <w:rsid w:val="00A34460"/>
    <w:rsid w:val="00A36AC8"/>
    <w:rsid w:val="00A37CAE"/>
    <w:rsid w:val="00A405A8"/>
    <w:rsid w:val="00A40AEE"/>
    <w:rsid w:val="00A41CE7"/>
    <w:rsid w:val="00A42E28"/>
    <w:rsid w:val="00A43081"/>
    <w:rsid w:val="00A45C14"/>
    <w:rsid w:val="00A47877"/>
    <w:rsid w:val="00A5096F"/>
    <w:rsid w:val="00A51D60"/>
    <w:rsid w:val="00A51EA5"/>
    <w:rsid w:val="00A52C97"/>
    <w:rsid w:val="00A53515"/>
    <w:rsid w:val="00A5603B"/>
    <w:rsid w:val="00A5709C"/>
    <w:rsid w:val="00A570AA"/>
    <w:rsid w:val="00A57B65"/>
    <w:rsid w:val="00A57DD4"/>
    <w:rsid w:val="00A60A84"/>
    <w:rsid w:val="00A60F0E"/>
    <w:rsid w:val="00A620A6"/>
    <w:rsid w:val="00A6749A"/>
    <w:rsid w:val="00A67DD6"/>
    <w:rsid w:val="00A70DF3"/>
    <w:rsid w:val="00A715C1"/>
    <w:rsid w:val="00A71DB7"/>
    <w:rsid w:val="00A7287C"/>
    <w:rsid w:val="00A77151"/>
    <w:rsid w:val="00A801D9"/>
    <w:rsid w:val="00A807B3"/>
    <w:rsid w:val="00A83968"/>
    <w:rsid w:val="00A86319"/>
    <w:rsid w:val="00A86324"/>
    <w:rsid w:val="00A864F7"/>
    <w:rsid w:val="00A86E2F"/>
    <w:rsid w:val="00A911DC"/>
    <w:rsid w:val="00A93F25"/>
    <w:rsid w:val="00A94440"/>
    <w:rsid w:val="00A95CFE"/>
    <w:rsid w:val="00A960C1"/>
    <w:rsid w:val="00A97FA2"/>
    <w:rsid w:val="00AA078D"/>
    <w:rsid w:val="00AA275D"/>
    <w:rsid w:val="00AA3AED"/>
    <w:rsid w:val="00AA3FA4"/>
    <w:rsid w:val="00AA47FD"/>
    <w:rsid w:val="00AA567B"/>
    <w:rsid w:val="00AA7A37"/>
    <w:rsid w:val="00AB1D61"/>
    <w:rsid w:val="00AB2A02"/>
    <w:rsid w:val="00AB406F"/>
    <w:rsid w:val="00AB4C6A"/>
    <w:rsid w:val="00AB5A7F"/>
    <w:rsid w:val="00AB66E3"/>
    <w:rsid w:val="00AC547C"/>
    <w:rsid w:val="00AC798D"/>
    <w:rsid w:val="00AD0A82"/>
    <w:rsid w:val="00AD19DD"/>
    <w:rsid w:val="00AD236A"/>
    <w:rsid w:val="00AD28F9"/>
    <w:rsid w:val="00AD2D78"/>
    <w:rsid w:val="00AD39D8"/>
    <w:rsid w:val="00AD3DA9"/>
    <w:rsid w:val="00AD52B3"/>
    <w:rsid w:val="00AD5478"/>
    <w:rsid w:val="00AD6EE0"/>
    <w:rsid w:val="00AE1357"/>
    <w:rsid w:val="00AE1C49"/>
    <w:rsid w:val="00AE279A"/>
    <w:rsid w:val="00AE3654"/>
    <w:rsid w:val="00AE4C59"/>
    <w:rsid w:val="00AE5544"/>
    <w:rsid w:val="00AE66B4"/>
    <w:rsid w:val="00AE7E6D"/>
    <w:rsid w:val="00AF17F3"/>
    <w:rsid w:val="00AF3C6C"/>
    <w:rsid w:val="00AF6BE0"/>
    <w:rsid w:val="00AF78F7"/>
    <w:rsid w:val="00B003E2"/>
    <w:rsid w:val="00B00C02"/>
    <w:rsid w:val="00B02D63"/>
    <w:rsid w:val="00B052FF"/>
    <w:rsid w:val="00B0677F"/>
    <w:rsid w:val="00B069B3"/>
    <w:rsid w:val="00B12127"/>
    <w:rsid w:val="00B133ED"/>
    <w:rsid w:val="00B14A98"/>
    <w:rsid w:val="00B15AB7"/>
    <w:rsid w:val="00B16ADC"/>
    <w:rsid w:val="00B17379"/>
    <w:rsid w:val="00B200D4"/>
    <w:rsid w:val="00B20A77"/>
    <w:rsid w:val="00B2238B"/>
    <w:rsid w:val="00B22B75"/>
    <w:rsid w:val="00B24A57"/>
    <w:rsid w:val="00B24FAE"/>
    <w:rsid w:val="00B2662C"/>
    <w:rsid w:val="00B27B6D"/>
    <w:rsid w:val="00B3139E"/>
    <w:rsid w:val="00B33179"/>
    <w:rsid w:val="00B3443C"/>
    <w:rsid w:val="00B357CC"/>
    <w:rsid w:val="00B37DB0"/>
    <w:rsid w:val="00B37E35"/>
    <w:rsid w:val="00B40102"/>
    <w:rsid w:val="00B40224"/>
    <w:rsid w:val="00B41904"/>
    <w:rsid w:val="00B46064"/>
    <w:rsid w:val="00B47BE9"/>
    <w:rsid w:val="00B509F1"/>
    <w:rsid w:val="00B513BC"/>
    <w:rsid w:val="00B515D3"/>
    <w:rsid w:val="00B521B0"/>
    <w:rsid w:val="00B539C4"/>
    <w:rsid w:val="00B542A9"/>
    <w:rsid w:val="00B565A7"/>
    <w:rsid w:val="00B569CE"/>
    <w:rsid w:val="00B56C3D"/>
    <w:rsid w:val="00B6058D"/>
    <w:rsid w:val="00B60638"/>
    <w:rsid w:val="00B60B06"/>
    <w:rsid w:val="00B6287C"/>
    <w:rsid w:val="00B6454E"/>
    <w:rsid w:val="00B654A6"/>
    <w:rsid w:val="00B65F3C"/>
    <w:rsid w:val="00B667F5"/>
    <w:rsid w:val="00B67015"/>
    <w:rsid w:val="00B67267"/>
    <w:rsid w:val="00B702AB"/>
    <w:rsid w:val="00B71E81"/>
    <w:rsid w:val="00B736DE"/>
    <w:rsid w:val="00B76716"/>
    <w:rsid w:val="00B77B59"/>
    <w:rsid w:val="00B80C6C"/>
    <w:rsid w:val="00B83E1C"/>
    <w:rsid w:val="00B84893"/>
    <w:rsid w:val="00B8496B"/>
    <w:rsid w:val="00B84EF0"/>
    <w:rsid w:val="00B86389"/>
    <w:rsid w:val="00B8754F"/>
    <w:rsid w:val="00B90A58"/>
    <w:rsid w:val="00B91B49"/>
    <w:rsid w:val="00B929FF"/>
    <w:rsid w:val="00B940FB"/>
    <w:rsid w:val="00B94F3A"/>
    <w:rsid w:val="00B952E3"/>
    <w:rsid w:val="00B97D51"/>
    <w:rsid w:val="00BA1CD5"/>
    <w:rsid w:val="00BA276B"/>
    <w:rsid w:val="00BA56A8"/>
    <w:rsid w:val="00BA5B16"/>
    <w:rsid w:val="00BA681E"/>
    <w:rsid w:val="00BB0A3B"/>
    <w:rsid w:val="00BB14E8"/>
    <w:rsid w:val="00BB3045"/>
    <w:rsid w:val="00BB36C1"/>
    <w:rsid w:val="00BB66C8"/>
    <w:rsid w:val="00BB69D4"/>
    <w:rsid w:val="00BC1100"/>
    <w:rsid w:val="00BC23AE"/>
    <w:rsid w:val="00BC6FED"/>
    <w:rsid w:val="00BC71ED"/>
    <w:rsid w:val="00BD163C"/>
    <w:rsid w:val="00BD2135"/>
    <w:rsid w:val="00BD2791"/>
    <w:rsid w:val="00BD38DF"/>
    <w:rsid w:val="00BD394A"/>
    <w:rsid w:val="00BD441A"/>
    <w:rsid w:val="00BE0118"/>
    <w:rsid w:val="00BE26BD"/>
    <w:rsid w:val="00BE350D"/>
    <w:rsid w:val="00BE37B8"/>
    <w:rsid w:val="00BE3C83"/>
    <w:rsid w:val="00BE4482"/>
    <w:rsid w:val="00BE4D42"/>
    <w:rsid w:val="00BE5377"/>
    <w:rsid w:val="00BE5DB6"/>
    <w:rsid w:val="00BE6AA8"/>
    <w:rsid w:val="00BE7520"/>
    <w:rsid w:val="00BE78C5"/>
    <w:rsid w:val="00BE7E83"/>
    <w:rsid w:val="00BE7EFF"/>
    <w:rsid w:val="00BF156E"/>
    <w:rsid w:val="00BF3A22"/>
    <w:rsid w:val="00BF3E3B"/>
    <w:rsid w:val="00C00371"/>
    <w:rsid w:val="00C00BA0"/>
    <w:rsid w:val="00C052F8"/>
    <w:rsid w:val="00C05566"/>
    <w:rsid w:val="00C06E41"/>
    <w:rsid w:val="00C10481"/>
    <w:rsid w:val="00C127BB"/>
    <w:rsid w:val="00C12EDE"/>
    <w:rsid w:val="00C13834"/>
    <w:rsid w:val="00C147D9"/>
    <w:rsid w:val="00C15876"/>
    <w:rsid w:val="00C17B5C"/>
    <w:rsid w:val="00C205FC"/>
    <w:rsid w:val="00C20BD5"/>
    <w:rsid w:val="00C2133A"/>
    <w:rsid w:val="00C22A5C"/>
    <w:rsid w:val="00C2662A"/>
    <w:rsid w:val="00C27822"/>
    <w:rsid w:val="00C33A4F"/>
    <w:rsid w:val="00C33F78"/>
    <w:rsid w:val="00C355DF"/>
    <w:rsid w:val="00C36115"/>
    <w:rsid w:val="00C36682"/>
    <w:rsid w:val="00C37538"/>
    <w:rsid w:val="00C37A6A"/>
    <w:rsid w:val="00C37D95"/>
    <w:rsid w:val="00C37FA9"/>
    <w:rsid w:val="00C404A9"/>
    <w:rsid w:val="00C40847"/>
    <w:rsid w:val="00C41BF1"/>
    <w:rsid w:val="00C43CB7"/>
    <w:rsid w:val="00C45704"/>
    <w:rsid w:val="00C45DE5"/>
    <w:rsid w:val="00C45E16"/>
    <w:rsid w:val="00C526C2"/>
    <w:rsid w:val="00C52799"/>
    <w:rsid w:val="00C534BC"/>
    <w:rsid w:val="00C53BCD"/>
    <w:rsid w:val="00C53EE6"/>
    <w:rsid w:val="00C5441F"/>
    <w:rsid w:val="00C546FF"/>
    <w:rsid w:val="00C57D5B"/>
    <w:rsid w:val="00C615EF"/>
    <w:rsid w:val="00C61CF5"/>
    <w:rsid w:val="00C62834"/>
    <w:rsid w:val="00C63930"/>
    <w:rsid w:val="00C63B24"/>
    <w:rsid w:val="00C64366"/>
    <w:rsid w:val="00C64A12"/>
    <w:rsid w:val="00C64B75"/>
    <w:rsid w:val="00C64E45"/>
    <w:rsid w:val="00C65A89"/>
    <w:rsid w:val="00C65B5E"/>
    <w:rsid w:val="00C65FD6"/>
    <w:rsid w:val="00C66672"/>
    <w:rsid w:val="00C66E8F"/>
    <w:rsid w:val="00C67E4A"/>
    <w:rsid w:val="00C67F40"/>
    <w:rsid w:val="00C70B51"/>
    <w:rsid w:val="00C710B7"/>
    <w:rsid w:val="00C7123B"/>
    <w:rsid w:val="00C71C4C"/>
    <w:rsid w:val="00C72083"/>
    <w:rsid w:val="00C73D6C"/>
    <w:rsid w:val="00C76CF4"/>
    <w:rsid w:val="00C77CE3"/>
    <w:rsid w:val="00C80EB3"/>
    <w:rsid w:val="00C8143D"/>
    <w:rsid w:val="00C82649"/>
    <w:rsid w:val="00C86562"/>
    <w:rsid w:val="00C90FE8"/>
    <w:rsid w:val="00C92A18"/>
    <w:rsid w:val="00C94245"/>
    <w:rsid w:val="00C971B6"/>
    <w:rsid w:val="00C97E5F"/>
    <w:rsid w:val="00CA3FC6"/>
    <w:rsid w:val="00CA43BA"/>
    <w:rsid w:val="00CA76B7"/>
    <w:rsid w:val="00CB071D"/>
    <w:rsid w:val="00CB0CB8"/>
    <w:rsid w:val="00CB1330"/>
    <w:rsid w:val="00CB19F5"/>
    <w:rsid w:val="00CB2B09"/>
    <w:rsid w:val="00CB32E6"/>
    <w:rsid w:val="00CB371E"/>
    <w:rsid w:val="00CB3930"/>
    <w:rsid w:val="00CC0F29"/>
    <w:rsid w:val="00CC1C1A"/>
    <w:rsid w:val="00CC2BCB"/>
    <w:rsid w:val="00CC4A1B"/>
    <w:rsid w:val="00CC4D53"/>
    <w:rsid w:val="00CC5C4F"/>
    <w:rsid w:val="00CC5CBE"/>
    <w:rsid w:val="00CC7457"/>
    <w:rsid w:val="00CD103A"/>
    <w:rsid w:val="00CD131F"/>
    <w:rsid w:val="00CD13DF"/>
    <w:rsid w:val="00CD1A64"/>
    <w:rsid w:val="00CD27BD"/>
    <w:rsid w:val="00CD29AE"/>
    <w:rsid w:val="00CD318E"/>
    <w:rsid w:val="00CD640D"/>
    <w:rsid w:val="00CD6EFD"/>
    <w:rsid w:val="00CE1DEC"/>
    <w:rsid w:val="00CE35DF"/>
    <w:rsid w:val="00CE53A3"/>
    <w:rsid w:val="00CE5720"/>
    <w:rsid w:val="00CE5FDD"/>
    <w:rsid w:val="00CE688E"/>
    <w:rsid w:val="00CE7071"/>
    <w:rsid w:val="00CF0369"/>
    <w:rsid w:val="00CF066A"/>
    <w:rsid w:val="00CF0A94"/>
    <w:rsid w:val="00CF33C1"/>
    <w:rsid w:val="00CF3487"/>
    <w:rsid w:val="00CF412B"/>
    <w:rsid w:val="00CF7012"/>
    <w:rsid w:val="00CF778F"/>
    <w:rsid w:val="00D0147A"/>
    <w:rsid w:val="00D043B3"/>
    <w:rsid w:val="00D04CF0"/>
    <w:rsid w:val="00D06B58"/>
    <w:rsid w:val="00D10D49"/>
    <w:rsid w:val="00D14BEF"/>
    <w:rsid w:val="00D1695B"/>
    <w:rsid w:val="00D1782C"/>
    <w:rsid w:val="00D17F87"/>
    <w:rsid w:val="00D2260D"/>
    <w:rsid w:val="00D24860"/>
    <w:rsid w:val="00D25D45"/>
    <w:rsid w:val="00D26084"/>
    <w:rsid w:val="00D26BDF"/>
    <w:rsid w:val="00D30510"/>
    <w:rsid w:val="00D31718"/>
    <w:rsid w:val="00D33957"/>
    <w:rsid w:val="00D3544E"/>
    <w:rsid w:val="00D3784E"/>
    <w:rsid w:val="00D444B9"/>
    <w:rsid w:val="00D45886"/>
    <w:rsid w:val="00D467B8"/>
    <w:rsid w:val="00D46E4B"/>
    <w:rsid w:val="00D50E93"/>
    <w:rsid w:val="00D530B0"/>
    <w:rsid w:val="00D539C4"/>
    <w:rsid w:val="00D53D4F"/>
    <w:rsid w:val="00D55166"/>
    <w:rsid w:val="00D56C34"/>
    <w:rsid w:val="00D57D04"/>
    <w:rsid w:val="00D57DFB"/>
    <w:rsid w:val="00D61096"/>
    <w:rsid w:val="00D61250"/>
    <w:rsid w:val="00D63754"/>
    <w:rsid w:val="00D665A7"/>
    <w:rsid w:val="00D71151"/>
    <w:rsid w:val="00D71E0C"/>
    <w:rsid w:val="00D73610"/>
    <w:rsid w:val="00D75564"/>
    <w:rsid w:val="00D81401"/>
    <w:rsid w:val="00D81AFB"/>
    <w:rsid w:val="00D8350F"/>
    <w:rsid w:val="00D843B1"/>
    <w:rsid w:val="00D86142"/>
    <w:rsid w:val="00D87DE2"/>
    <w:rsid w:val="00D90314"/>
    <w:rsid w:val="00D928E5"/>
    <w:rsid w:val="00D97058"/>
    <w:rsid w:val="00D97B1D"/>
    <w:rsid w:val="00DA033B"/>
    <w:rsid w:val="00DA0C1D"/>
    <w:rsid w:val="00DA0D4C"/>
    <w:rsid w:val="00DA2250"/>
    <w:rsid w:val="00DA2311"/>
    <w:rsid w:val="00DA3A12"/>
    <w:rsid w:val="00DA3BD9"/>
    <w:rsid w:val="00DA4646"/>
    <w:rsid w:val="00DA477E"/>
    <w:rsid w:val="00DA506A"/>
    <w:rsid w:val="00DB3A35"/>
    <w:rsid w:val="00DB6006"/>
    <w:rsid w:val="00DC05F3"/>
    <w:rsid w:val="00DC092B"/>
    <w:rsid w:val="00DC1EAE"/>
    <w:rsid w:val="00DC3A5D"/>
    <w:rsid w:val="00DD18E1"/>
    <w:rsid w:val="00DD1FE1"/>
    <w:rsid w:val="00DD66B9"/>
    <w:rsid w:val="00DD6E9B"/>
    <w:rsid w:val="00DD75C6"/>
    <w:rsid w:val="00DE050D"/>
    <w:rsid w:val="00DE11D4"/>
    <w:rsid w:val="00DE142F"/>
    <w:rsid w:val="00DE1CE2"/>
    <w:rsid w:val="00DE232D"/>
    <w:rsid w:val="00DE426A"/>
    <w:rsid w:val="00DE5981"/>
    <w:rsid w:val="00DE7B21"/>
    <w:rsid w:val="00DF01B1"/>
    <w:rsid w:val="00DF0EA5"/>
    <w:rsid w:val="00DF162E"/>
    <w:rsid w:val="00DF277C"/>
    <w:rsid w:val="00DF2AF5"/>
    <w:rsid w:val="00DF2BE9"/>
    <w:rsid w:val="00DF383B"/>
    <w:rsid w:val="00DF3912"/>
    <w:rsid w:val="00DF3F0E"/>
    <w:rsid w:val="00DF47C3"/>
    <w:rsid w:val="00DF4907"/>
    <w:rsid w:val="00DF5E03"/>
    <w:rsid w:val="00DF7C20"/>
    <w:rsid w:val="00E006B9"/>
    <w:rsid w:val="00E01929"/>
    <w:rsid w:val="00E049AF"/>
    <w:rsid w:val="00E057E1"/>
    <w:rsid w:val="00E059DB"/>
    <w:rsid w:val="00E0737A"/>
    <w:rsid w:val="00E103CF"/>
    <w:rsid w:val="00E10CA8"/>
    <w:rsid w:val="00E120CD"/>
    <w:rsid w:val="00E12DF6"/>
    <w:rsid w:val="00E131FB"/>
    <w:rsid w:val="00E1363C"/>
    <w:rsid w:val="00E14441"/>
    <w:rsid w:val="00E144DF"/>
    <w:rsid w:val="00E14AB9"/>
    <w:rsid w:val="00E14B83"/>
    <w:rsid w:val="00E16D88"/>
    <w:rsid w:val="00E16DF2"/>
    <w:rsid w:val="00E16EB7"/>
    <w:rsid w:val="00E170E2"/>
    <w:rsid w:val="00E17B9C"/>
    <w:rsid w:val="00E20820"/>
    <w:rsid w:val="00E2420E"/>
    <w:rsid w:val="00E248CD"/>
    <w:rsid w:val="00E24DEE"/>
    <w:rsid w:val="00E25338"/>
    <w:rsid w:val="00E26663"/>
    <w:rsid w:val="00E27C80"/>
    <w:rsid w:val="00E362FD"/>
    <w:rsid w:val="00E363F5"/>
    <w:rsid w:val="00E36633"/>
    <w:rsid w:val="00E40764"/>
    <w:rsid w:val="00E4644D"/>
    <w:rsid w:val="00E50151"/>
    <w:rsid w:val="00E502B3"/>
    <w:rsid w:val="00E50399"/>
    <w:rsid w:val="00E5270E"/>
    <w:rsid w:val="00E528F9"/>
    <w:rsid w:val="00E54D88"/>
    <w:rsid w:val="00E5593F"/>
    <w:rsid w:val="00E55D84"/>
    <w:rsid w:val="00E61158"/>
    <w:rsid w:val="00E616EE"/>
    <w:rsid w:val="00E6393E"/>
    <w:rsid w:val="00E64E5D"/>
    <w:rsid w:val="00E6707A"/>
    <w:rsid w:val="00E676FF"/>
    <w:rsid w:val="00E70ED8"/>
    <w:rsid w:val="00E71AEB"/>
    <w:rsid w:val="00E74069"/>
    <w:rsid w:val="00E7456E"/>
    <w:rsid w:val="00E74DED"/>
    <w:rsid w:val="00E75889"/>
    <w:rsid w:val="00E83206"/>
    <w:rsid w:val="00E846BA"/>
    <w:rsid w:val="00E849D7"/>
    <w:rsid w:val="00E8546B"/>
    <w:rsid w:val="00E862DB"/>
    <w:rsid w:val="00E90936"/>
    <w:rsid w:val="00E96270"/>
    <w:rsid w:val="00E976C2"/>
    <w:rsid w:val="00EA06F3"/>
    <w:rsid w:val="00EA22C8"/>
    <w:rsid w:val="00EA3FE0"/>
    <w:rsid w:val="00EA4241"/>
    <w:rsid w:val="00EA6F04"/>
    <w:rsid w:val="00EA7E92"/>
    <w:rsid w:val="00EB124A"/>
    <w:rsid w:val="00EB2526"/>
    <w:rsid w:val="00EB2C99"/>
    <w:rsid w:val="00EB4308"/>
    <w:rsid w:val="00EB6654"/>
    <w:rsid w:val="00EB6BF9"/>
    <w:rsid w:val="00EC7F65"/>
    <w:rsid w:val="00ED203F"/>
    <w:rsid w:val="00ED55C3"/>
    <w:rsid w:val="00ED7782"/>
    <w:rsid w:val="00EE02E1"/>
    <w:rsid w:val="00EE03C0"/>
    <w:rsid w:val="00EE0D72"/>
    <w:rsid w:val="00EE226C"/>
    <w:rsid w:val="00EE675D"/>
    <w:rsid w:val="00EE7689"/>
    <w:rsid w:val="00EE7B63"/>
    <w:rsid w:val="00EF00FA"/>
    <w:rsid w:val="00EF168A"/>
    <w:rsid w:val="00EF2884"/>
    <w:rsid w:val="00EF321B"/>
    <w:rsid w:val="00EF53D3"/>
    <w:rsid w:val="00EF6A11"/>
    <w:rsid w:val="00EF74EE"/>
    <w:rsid w:val="00F0062B"/>
    <w:rsid w:val="00F01681"/>
    <w:rsid w:val="00F018E5"/>
    <w:rsid w:val="00F024BC"/>
    <w:rsid w:val="00F0263A"/>
    <w:rsid w:val="00F02EC6"/>
    <w:rsid w:val="00F056E1"/>
    <w:rsid w:val="00F05B08"/>
    <w:rsid w:val="00F11E18"/>
    <w:rsid w:val="00F13365"/>
    <w:rsid w:val="00F13E35"/>
    <w:rsid w:val="00F1409C"/>
    <w:rsid w:val="00F14144"/>
    <w:rsid w:val="00F16908"/>
    <w:rsid w:val="00F20670"/>
    <w:rsid w:val="00F214AE"/>
    <w:rsid w:val="00F23123"/>
    <w:rsid w:val="00F2327F"/>
    <w:rsid w:val="00F25588"/>
    <w:rsid w:val="00F3008E"/>
    <w:rsid w:val="00F30538"/>
    <w:rsid w:val="00F30A7E"/>
    <w:rsid w:val="00F30DE4"/>
    <w:rsid w:val="00F31268"/>
    <w:rsid w:val="00F313BD"/>
    <w:rsid w:val="00F3181F"/>
    <w:rsid w:val="00F36AF0"/>
    <w:rsid w:val="00F36D51"/>
    <w:rsid w:val="00F37F78"/>
    <w:rsid w:val="00F4261F"/>
    <w:rsid w:val="00F43550"/>
    <w:rsid w:val="00F43606"/>
    <w:rsid w:val="00F45194"/>
    <w:rsid w:val="00F45C71"/>
    <w:rsid w:val="00F47363"/>
    <w:rsid w:val="00F47610"/>
    <w:rsid w:val="00F5009C"/>
    <w:rsid w:val="00F5226C"/>
    <w:rsid w:val="00F53884"/>
    <w:rsid w:val="00F54A64"/>
    <w:rsid w:val="00F55E1A"/>
    <w:rsid w:val="00F568D5"/>
    <w:rsid w:val="00F573BF"/>
    <w:rsid w:val="00F704DE"/>
    <w:rsid w:val="00F70658"/>
    <w:rsid w:val="00F71814"/>
    <w:rsid w:val="00F723BB"/>
    <w:rsid w:val="00F738F8"/>
    <w:rsid w:val="00F75765"/>
    <w:rsid w:val="00F77427"/>
    <w:rsid w:val="00F77DD4"/>
    <w:rsid w:val="00F80681"/>
    <w:rsid w:val="00F80BBE"/>
    <w:rsid w:val="00F82C06"/>
    <w:rsid w:val="00F82DB1"/>
    <w:rsid w:val="00F82E51"/>
    <w:rsid w:val="00F857C5"/>
    <w:rsid w:val="00F859EF"/>
    <w:rsid w:val="00F86C73"/>
    <w:rsid w:val="00F91924"/>
    <w:rsid w:val="00F92922"/>
    <w:rsid w:val="00F93479"/>
    <w:rsid w:val="00F9490D"/>
    <w:rsid w:val="00F95BC2"/>
    <w:rsid w:val="00F95DBB"/>
    <w:rsid w:val="00F965C2"/>
    <w:rsid w:val="00F97829"/>
    <w:rsid w:val="00FA25B9"/>
    <w:rsid w:val="00FA3343"/>
    <w:rsid w:val="00FA456A"/>
    <w:rsid w:val="00FA45DF"/>
    <w:rsid w:val="00FA6E93"/>
    <w:rsid w:val="00FA7269"/>
    <w:rsid w:val="00FA79E5"/>
    <w:rsid w:val="00FB0B07"/>
    <w:rsid w:val="00FB11CE"/>
    <w:rsid w:val="00FB24E7"/>
    <w:rsid w:val="00FB2E2A"/>
    <w:rsid w:val="00FB33FD"/>
    <w:rsid w:val="00FB4153"/>
    <w:rsid w:val="00FB5ABB"/>
    <w:rsid w:val="00FB61AC"/>
    <w:rsid w:val="00FB6317"/>
    <w:rsid w:val="00FB7F38"/>
    <w:rsid w:val="00FB7FA2"/>
    <w:rsid w:val="00FC04DF"/>
    <w:rsid w:val="00FC0C68"/>
    <w:rsid w:val="00FC0E47"/>
    <w:rsid w:val="00FC160F"/>
    <w:rsid w:val="00FC17C4"/>
    <w:rsid w:val="00FC20A4"/>
    <w:rsid w:val="00FC29D6"/>
    <w:rsid w:val="00FC6D5B"/>
    <w:rsid w:val="00FD11D0"/>
    <w:rsid w:val="00FD23E9"/>
    <w:rsid w:val="00FD48B2"/>
    <w:rsid w:val="00FD5018"/>
    <w:rsid w:val="00FD7E07"/>
    <w:rsid w:val="00FE00E1"/>
    <w:rsid w:val="00FE1755"/>
    <w:rsid w:val="00FE2FBA"/>
    <w:rsid w:val="00FE3E3A"/>
    <w:rsid w:val="00FE5676"/>
    <w:rsid w:val="00FE5E9D"/>
    <w:rsid w:val="00FE6DBF"/>
    <w:rsid w:val="00FE71AB"/>
    <w:rsid w:val="00FE7C49"/>
    <w:rsid w:val="00FF2700"/>
    <w:rsid w:val="00FF33A0"/>
    <w:rsid w:val="00FF3A33"/>
    <w:rsid w:val="00FF6163"/>
    <w:rsid w:val="00FF6BD3"/>
    <w:rsid w:val="0B6FD9EA"/>
    <w:rsid w:val="0F0B9566"/>
    <w:rsid w:val="113E39BC"/>
    <w:rsid w:val="1307FE50"/>
    <w:rsid w:val="1384C581"/>
    <w:rsid w:val="168A69EA"/>
    <w:rsid w:val="1879E6C0"/>
    <w:rsid w:val="1A2C9A35"/>
    <w:rsid w:val="1AD8505A"/>
    <w:rsid w:val="1C818FE9"/>
    <w:rsid w:val="2294FEF9"/>
    <w:rsid w:val="2885587B"/>
    <w:rsid w:val="2938F846"/>
    <w:rsid w:val="2B97D827"/>
    <w:rsid w:val="2C3F235D"/>
    <w:rsid w:val="30678524"/>
    <w:rsid w:val="325A893E"/>
    <w:rsid w:val="3EA7EFE2"/>
    <w:rsid w:val="41745FC8"/>
    <w:rsid w:val="4509B638"/>
    <w:rsid w:val="47161526"/>
    <w:rsid w:val="48E42CD3"/>
    <w:rsid w:val="49AD6B37"/>
    <w:rsid w:val="4FEF334E"/>
    <w:rsid w:val="50CE76A3"/>
    <w:rsid w:val="56E5E7CA"/>
    <w:rsid w:val="593BA963"/>
    <w:rsid w:val="632FFD57"/>
    <w:rsid w:val="671F45F3"/>
    <w:rsid w:val="6994DA72"/>
    <w:rsid w:val="6BBF5B2C"/>
    <w:rsid w:val="6EBCEF27"/>
    <w:rsid w:val="6F9D7FB9"/>
    <w:rsid w:val="74B1D8DB"/>
    <w:rsid w:val="753F4ADE"/>
    <w:rsid w:val="75F6F49D"/>
    <w:rsid w:val="768A98A6"/>
    <w:rsid w:val="78C270BE"/>
    <w:rsid w:val="7B52EC8C"/>
    <w:rsid w:val="7BBF996D"/>
    <w:rsid w:val="7C79DC14"/>
    <w:rsid w:val="7CA2B8CE"/>
    <w:rsid w:val="7F64F45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C5728B"/>
  <w15:chartTrackingRefBased/>
  <w15:docId w15:val="{7AED7AF4-3DF6-4681-8E2B-9C86C9B5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89"/>
    <w:pPr>
      <w:spacing w:after="56" w:line="259" w:lineRule="auto"/>
      <w:ind w:left="10" w:right="304" w:hanging="10"/>
      <w:jc w:val="both"/>
    </w:pPr>
    <w:rPr>
      <w:rFonts w:ascii="Times New Roman" w:eastAsia="Times New Roman" w:hAnsi="Times New Roman" w:cs="Times New Roman"/>
      <w:color w:val="000000"/>
      <w:kern w:val="0"/>
      <w:szCs w:val="22"/>
      <w:lang w:eastAsia="ja-JP"/>
      <w14:ligatures w14:val="none"/>
    </w:rPr>
  </w:style>
  <w:style w:type="paragraph" w:styleId="Heading1">
    <w:name w:val="heading 1"/>
    <w:basedOn w:val="Normal"/>
    <w:next w:val="Normal"/>
    <w:link w:val="Heading1Char"/>
    <w:uiPriority w:val="9"/>
    <w:qFormat/>
    <w:rsid w:val="002A57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2C0BB4"/>
    <w:pPr>
      <w:keepNext/>
      <w:keepLines/>
      <w:spacing w:before="160" w:after="80"/>
      <w:jc w:val="right"/>
      <w:outlineLvl w:val="1"/>
    </w:pPr>
    <w:rPr>
      <w:rFonts w:asciiTheme="majorHAnsi" w:hAnsiTheme="majorHAnsi" w:cstheme="majorBidi"/>
      <w:b/>
      <w:color w:val="auto"/>
      <w:szCs w:val="32"/>
    </w:rPr>
  </w:style>
  <w:style w:type="paragraph" w:styleId="Heading3">
    <w:name w:val="heading 3"/>
    <w:basedOn w:val="Normal"/>
    <w:next w:val="Normal"/>
    <w:link w:val="Heading3Char"/>
    <w:uiPriority w:val="1"/>
    <w:unhideWhenUsed/>
    <w:qFormat/>
    <w:rsid w:val="002A57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2A57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2A57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2A57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2A57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2A57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2A57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57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sid w:val="002C0BB4"/>
    <w:rPr>
      <w:rFonts w:asciiTheme="majorHAnsi" w:eastAsia="Times New Roman" w:hAnsiTheme="majorHAnsi" w:cstheme="majorBidi"/>
      <w:b/>
      <w:kern w:val="0"/>
      <w:szCs w:val="32"/>
      <w:lang w:eastAsia="ja-JP"/>
      <w14:ligatures w14:val="none"/>
    </w:rPr>
  </w:style>
  <w:style w:type="character" w:customStyle="1" w:styleId="Heading3Char">
    <w:name w:val="Heading 3 Char"/>
    <w:basedOn w:val="DefaultParagraphFont"/>
    <w:link w:val="Heading3"/>
    <w:uiPriority w:val="1"/>
    <w:rsid w:val="002A57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2A5728"/>
    <w:rPr>
      <w:rFonts w:eastAsiaTheme="majorEastAsia" w:cstheme="majorBidi"/>
      <w:i/>
      <w:iCs/>
      <w:color w:val="2F5496" w:themeColor="accent1" w:themeShade="BF"/>
    </w:rPr>
  </w:style>
  <w:style w:type="character" w:customStyle="1" w:styleId="Heading5Char">
    <w:name w:val="Heading 5 Char"/>
    <w:basedOn w:val="DefaultParagraphFont"/>
    <w:link w:val="Heading5"/>
    <w:rsid w:val="002A5728"/>
    <w:rPr>
      <w:rFonts w:eastAsiaTheme="majorEastAsia" w:cstheme="majorBidi"/>
      <w:color w:val="2F5496" w:themeColor="accent1" w:themeShade="BF"/>
    </w:rPr>
  </w:style>
  <w:style w:type="character" w:customStyle="1" w:styleId="Heading6Char">
    <w:name w:val="Heading 6 Char"/>
    <w:basedOn w:val="DefaultParagraphFont"/>
    <w:link w:val="Heading6"/>
    <w:rsid w:val="002A5728"/>
    <w:rPr>
      <w:rFonts w:eastAsiaTheme="majorEastAsia" w:cstheme="majorBidi"/>
      <w:i/>
      <w:iCs/>
      <w:color w:val="595959" w:themeColor="text1" w:themeTint="A6"/>
    </w:rPr>
  </w:style>
  <w:style w:type="character" w:customStyle="1" w:styleId="Heading7Char">
    <w:name w:val="Heading 7 Char"/>
    <w:basedOn w:val="DefaultParagraphFont"/>
    <w:link w:val="Heading7"/>
    <w:rsid w:val="002A5728"/>
    <w:rPr>
      <w:rFonts w:eastAsiaTheme="majorEastAsia" w:cstheme="majorBidi"/>
      <w:color w:val="595959" w:themeColor="text1" w:themeTint="A6"/>
    </w:rPr>
  </w:style>
  <w:style w:type="character" w:customStyle="1" w:styleId="Heading8Char">
    <w:name w:val="Heading 8 Char"/>
    <w:basedOn w:val="DefaultParagraphFont"/>
    <w:link w:val="Heading8"/>
    <w:rsid w:val="002A5728"/>
    <w:rPr>
      <w:rFonts w:eastAsiaTheme="majorEastAsia" w:cstheme="majorBidi"/>
      <w:i/>
      <w:iCs/>
      <w:color w:val="272727" w:themeColor="text1" w:themeTint="D8"/>
    </w:rPr>
  </w:style>
  <w:style w:type="character" w:customStyle="1" w:styleId="Heading9Char">
    <w:name w:val="Heading 9 Char"/>
    <w:basedOn w:val="DefaultParagraphFont"/>
    <w:link w:val="Heading9"/>
    <w:rsid w:val="002A5728"/>
    <w:rPr>
      <w:rFonts w:eastAsiaTheme="majorEastAsia" w:cstheme="majorBidi"/>
      <w:color w:val="272727" w:themeColor="text1" w:themeTint="D8"/>
    </w:rPr>
  </w:style>
  <w:style w:type="paragraph" w:styleId="Title">
    <w:name w:val="Title"/>
    <w:basedOn w:val="Normal"/>
    <w:next w:val="Normal"/>
    <w:link w:val="TitleChar"/>
    <w:uiPriority w:val="10"/>
    <w:qFormat/>
    <w:rsid w:val="002A57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7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728"/>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7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728"/>
    <w:pPr>
      <w:spacing w:before="160"/>
      <w:jc w:val="center"/>
    </w:pPr>
    <w:rPr>
      <w:i/>
      <w:iCs/>
      <w:color w:val="404040" w:themeColor="text1" w:themeTint="BF"/>
    </w:rPr>
  </w:style>
  <w:style w:type="character" w:customStyle="1" w:styleId="QuoteChar">
    <w:name w:val="Quote Char"/>
    <w:basedOn w:val="DefaultParagraphFont"/>
    <w:link w:val="Quote"/>
    <w:uiPriority w:val="29"/>
    <w:rsid w:val="002A5728"/>
    <w:rPr>
      <w:i/>
      <w:iCs/>
      <w:color w:val="404040" w:themeColor="text1" w:themeTint="BF"/>
    </w:rPr>
  </w:style>
  <w:style w:type="paragraph" w:styleId="ListParagraph">
    <w:name w:val="List Paragraph"/>
    <w:basedOn w:val="Normal"/>
    <w:link w:val="ListParagraphChar"/>
    <w:uiPriority w:val="34"/>
    <w:qFormat/>
    <w:rsid w:val="002A5728"/>
    <w:pPr>
      <w:ind w:left="720"/>
      <w:contextualSpacing/>
    </w:pPr>
  </w:style>
  <w:style w:type="character" w:styleId="IntenseEmphasis">
    <w:name w:val="Intense Emphasis"/>
    <w:basedOn w:val="DefaultParagraphFont"/>
    <w:uiPriority w:val="21"/>
    <w:qFormat/>
    <w:rsid w:val="002A5728"/>
    <w:rPr>
      <w:i/>
      <w:iCs/>
      <w:color w:val="2F5496" w:themeColor="accent1" w:themeShade="BF"/>
    </w:rPr>
  </w:style>
  <w:style w:type="paragraph" w:styleId="IntenseQuote">
    <w:name w:val="Intense Quote"/>
    <w:basedOn w:val="Normal"/>
    <w:next w:val="Normal"/>
    <w:link w:val="IntenseQuoteChar"/>
    <w:uiPriority w:val="30"/>
    <w:qFormat/>
    <w:rsid w:val="002A57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5728"/>
    <w:rPr>
      <w:i/>
      <w:iCs/>
      <w:color w:val="2F5496" w:themeColor="accent1" w:themeShade="BF"/>
    </w:rPr>
  </w:style>
  <w:style w:type="character" w:styleId="IntenseReference">
    <w:name w:val="Intense Reference"/>
    <w:basedOn w:val="DefaultParagraphFont"/>
    <w:uiPriority w:val="32"/>
    <w:qFormat/>
    <w:rsid w:val="0062500D"/>
    <w:rPr>
      <w:b/>
      <w:bCs/>
      <w:smallCaps/>
      <w:color w:val="000000" w:themeColor="text1"/>
      <w:spacing w:val="5"/>
    </w:rPr>
  </w:style>
  <w:style w:type="paragraph" w:styleId="Header">
    <w:name w:val="header"/>
    <w:basedOn w:val="Normal"/>
    <w:link w:val="HeaderChar"/>
    <w:uiPriority w:val="99"/>
    <w:unhideWhenUsed/>
    <w:rsid w:val="002A5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728"/>
    <w:rPr>
      <w:rFonts w:ascii="Times New Roman" w:eastAsia="Times New Roman" w:hAnsi="Times New Roman" w:cs="Times New Roman"/>
      <w:color w:val="000000"/>
      <w:kern w:val="0"/>
      <w:szCs w:val="22"/>
      <w:lang w:eastAsia="ja-JP"/>
      <w14:ligatures w14:val="none"/>
    </w:rPr>
  </w:style>
  <w:style w:type="paragraph" w:styleId="Footer">
    <w:name w:val="footer"/>
    <w:basedOn w:val="Normal"/>
    <w:link w:val="FooterChar"/>
    <w:uiPriority w:val="99"/>
    <w:unhideWhenUsed/>
    <w:rsid w:val="002A5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728"/>
    <w:rPr>
      <w:rFonts w:ascii="Times New Roman" w:eastAsia="Times New Roman" w:hAnsi="Times New Roman" w:cs="Times New Roman"/>
      <w:color w:val="000000"/>
      <w:kern w:val="0"/>
      <w:szCs w:val="22"/>
      <w:lang w:eastAsia="ja-JP"/>
      <w14:ligatures w14:val="none"/>
    </w:rPr>
  </w:style>
  <w:style w:type="table" w:styleId="TableGrid">
    <w:name w:val="Table Grid"/>
    <w:basedOn w:val="TableNormal"/>
    <w:uiPriority w:val="39"/>
    <w:rsid w:val="002A5728"/>
    <w:pPr>
      <w:spacing w:after="0" w:line="240" w:lineRule="auto"/>
    </w:pPr>
    <w:rPr>
      <w:rFonts w:eastAsiaTheme="minorHAnsi"/>
      <w:kern w:val="0"/>
      <w:sz w:val="22"/>
      <w:szCs w:val="22"/>
      <w:lang w:val="en-GB"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2A5728"/>
    <w:pPr>
      <w:spacing w:after="0" w:line="240" w:lineRule="auto"/>
    </w:pPr>
    <w:rPr>
      <w:kern w:val="0"/>
      <w:sz w:val="22"/>
      <w:szCs w:val="22"/>
      <w:lang w:eastAsia="ja-JP"/>
      <w14:ligatures w14:val="none"/>
    </w:rPr>
    <w:tblPr>
      <w:tblCellMar>
        <w:top w:w="0" w:type="dxa"/>
        <w:left w:w="0" w:type="dxa"/>
        <w:bottom w:w="0" w:type="dxa"/>
        <w:right w:w="0" w:type="dxa"/>
      </w:tblCellMar>
    </w:tblPr>
  </w:style>
  <w:style w:type="paragraph" w:styleId="CommentText">
    <w:name w:val="annotation text"/>
    <w:basedOn w:val="Normal"/>
    <w:link w:val="CommentTextChar"/>
    <w:uiPriority w:val="99"/>
    <w:unhideWhenUsed/>
    <w:rsid w:val="00846C7C"/>
    <w:pPr>
      <w:spacing w:after="16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846C7C"/>
    <w:rPr>
      <w:rFonts w:eastAsiaTheme="minorHAnsi"/>
      <w:kern w:val="0"/>
      <w:sz w:val="20"/>
      <w:szCs w:val="20"/>
      <w:lang w:eastAsia="en-US"/>
      <w14:ligatures w14:val="none"/>
    </w:rPr>
  </w:style>
  <w:style w:type="character" w:customStyle="1" w:styleId="ListParagraphChar">
    <w:name w:val="List Paragraph Char"/>
    <w:basedOn w:val="DefaultParagraphFont"/>
    <w:link w:val="ListParagraph"/>
    <w:uiPriority w:val="34"/>
    <w:rsid w:val="00846C7C"/>
    <w:rPr>
      <w:rFonts w:ascii="Times New Roman" w:eastAsia="Times New Roman" w:hAnsi="Times New Roman" w:cs="Times New Roman"/>
      <w:color w:val="000000"/>
      <w:kern w:val="0"/>
      <w:szCs w:val="22"/>
      <w:lang w:eastAsia="ja-JP"/>
      <w14:ligatures w14:val="none"/>
    </w:rPr>
  </w:style>
  <w:style w:type="numbering" w:customStyle="1" w:styleId="NoList1">
    <w:name w:val="No List1"/>
    <w:next w:val="NoList"/>
    <w:uiPriority w:val="99"/>
    <w:semiHidden/>
    <w:unhideWhenUsed/>
    <w:rsid w:val="00F47610"/>
  </w:style>
  <w:style w:type="paragraph" w:styleId="BodyText">
    <w:name w:val="Body Text"/>
    <w:basedOn w:val="Normal"/>
    <w:link w:val="BodyTextChar"/>
    <w:uiPriority w:val="1"/>
    <w:qFormat/>
    <w:rsid w:val="00F47610"/>
    <w:pPr>
      <w:widowControl w:val="0"/>
      <w:autoSpaceDE w:val="0"/>
      <w:autoSpaceDN w:val="0"/>
      <w:spacing w:after="0" w:line="240" w:lineRule="auto"/>
      <w:ind w:left="0" w:right="0" w:firstLine="0"/>
      <w:jc w:val="left"/>
    </w:pPr>
    <w:rPr>
      <w:color w:val="auto"/>
      <w:szCs w:val="24"/>
      <w:lang w:eastAsia="en-US"/>
    </w:rPr>
  </w:style>
  <w:style w:type="character" w:customStyle="1" w:styleId="BodyTextChar">
    <w:name w:val="Body Text Char"/>
    <w:basedOn w:val="DefaultParagraphFont"/>
    <w:link w:val="BodyText"/>
    <w:uiPriority w:val="1"/>
    <w:rsid w:val="00F47610"/>
    <w:rPr>
      <w:rFonts w:ascii="Times New Roman" w:eastAsia="Times New Roman" w:hAnsi="Times New Roman" w:cs="Times New Roman"/>
      <w:kern w:val="0"/>
      <w:lang w:eastAsia="en-US"/>
      <w14:ligatures w14:val="none"/>
    </w:rPr>
  </w:style>
  <w:style w:type="paragraph" w:customStyle="1" w:styleId="TableParagraph">
    <w:name w:val="Table Paragraph"/>
    <w:basedOn w:val="Normal"/>
    <w:uiPriority w:val="1"/>
    <w:qFormat/>
    <w:rsid w:val="00F47610"/>
    <w:pPr>
      <w:widowControl w:val="0"/>
      <w:autoSpaceDE w:val="0"/>
      <w:autoSpaceDN w:val="0"/>
      <w:spacing w:before="119" w:after="0" w:line="240" w:lineRule="auto"/>
      <w:ind w:left="0" w:right="0" w:firstLine="0"/>
      <w:jc w:val="left"/>
    </w:pPr>
    <w:rPr>
      <w:color w:val="auto"/>
      <w:sz w:val="22"/>
      <w:lang w:eastAsia="en-US"/>
    </w:rPr>
  </w:style>
  <w:style w:type="paragraph" w:styleId="BalloonText">
    <w:name w:val="Balloon Text"/>
    <w:basedOn w:val="Normal"/>
    <w:link w:val="BalloonTextChar"/>
    <w:uiPriority w:val="99"/>
    <w:unhideWhenUsed/>
    <w:rsid w:val="00F47610"/>
    <w:pPr>
      <w:widowControl w:val="0"/>
      <w:autoSpaceDE w:val="0"/>
      <w:autoSpaceDN w:val="0"/>
      <w:spacing w:after="0" w:line="240" w:lineRule="auto"/>
      <w:ind w:left="0" w:right="0" w:firstLine="0"/>
      <w:jc w:val="left"/>
    </w:pPr>
    <w:rPr>
      <w:rFonts w:ascii="Segoe UI" w:hAnsi="Segoe UI" w:cs="Segoe UI"/>
      <w:color w:val="auto"/>
      <w:sz w:val="18"/>
      <w:szCs w:val="18"/>
      <w:lang w:eastAsia="en-US"/>
    </w:rPr>
  </w:style>
  <w:style w:type="character" w:customStyle="1" w:styleId="BalloonTextChar">
    <w:name w:val="Balloon Text Char"/>
    <w:basedOn w:val="DefaultParagraphFont"/>
    <w:link w:val="BalloonText"/>
    <w:uiPriority w:val="99"/>
    <w:rsid w:val="00F47610"/>
    <w:rPr>
      <w:rFonts w:ascii="Segoe UI" w:eastAsia="Times New Roman" w:hAnsi="Segoe UI" w:cs="Segoe UI"/>
      <w:kern w:val="0"/>
      <w:sz w:val="18"/>
      <w:szCs w:val="18"/>
      <w:lang w:eastAsia="en-US"/>
      <w14:ligatures w14:val="none"/>
    </w:rPr>
  </w:style>
  <w:style w:type="character" w:styleId="CommentReference">
    <w:name w:val="annotation reference"/>
    <w:basedOn w:val="DefaultParagraphFont"/>
    <w:uiPriority w:val="99"/>
    <w:semiHidden/>
    <w:unhideWhenUsed/>
    <w:rsid w:val="00F47610"/>
    <w:rPr>
      <w:sz w:val="16"/>
      <w:szCs w:val="16"/>
    </w:rPr>
  </w:style>
  <w:style w:type="paragraph" w:styleId="CommentSubject">
    <w:name w:val="annotation subject"/>
    <w:basedOn w:val="CommentText"/>
    <w:next w:val="CommentText"/>
    <w:link w:val="CommentSubjectChar"/>
    <w:uiPriority w:val="99"/>
    <w:unhideWhenUsed/>
    <w:rsid w:val="00F47610"/>
    <w:pPr>
      <w:widowControl w:val="0"/>
      <w:autoSpaceDE w:val="0"/>
      <w:autoSpaceDN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rsid w:val="00F47610"/>
    <w:rPr>
      <w:rFonts w:ascii="Times New Roman" w:eastAsia="Times New Roman" w:hAnsi="Times New Roman" w:cs="Times New Roman"/>
      <w:b/>
      <w:bCs/>
      <w:kern w:val="0"/>
      <w:sz w:val="20"/>
      <w:szCs w:val="20"/>
      <w:lang w:eastAsia="en-US"/>
      <w14:ligatures w14:val="none"/>
    </w:rPr>
  </w:style>
  <w:style w:type="paragraph" w:styleId="Revision">
    <w:name w:val="Revision"/>
    <w:hidden/>
    <w:uiPriority w:val="99"/>
    <w:semiHidden/>
    <w:rsid w:val="00F47610"/>
    <w:pPr>
      <w:spacing w:after="0" w:line="240" w:lineRule="auto"/>
    </w:pPr>
    <w:rPr>
      <w:rFonts w:ascii="Times New Roman" w:eastAsia="Times New Roman" w:hAnsi="Times New Roman" w:cs="Times New Roman"/>
      <w:kern w:val="0"/>
      <w:sz w:val="22"/>
      <w:szCs w:val="22"/>
      <w:lang w:eastAsia="en-US"/>
      <w14:ligatures w14:val="none"/>
    </w:rPr>
  </w:style>
  <w:style w:type="numbering" w:customStyle="1" w:styleId="NoList2">
    <w:name w:val="No List2"/>
    <w:next w:val="NoList"/>
    <w:semiHidden/>
    <w:unhideWhenUsed/>
    <w:rsid w:val="00BD38DF"/>
  </w:style>
  <w:style w:type="paragraph" w:styleId="FootnoteText">
    <w:name w:val="footnote text"/>
    <w:basedOn w:val="Normal"/>
    <w:link w:val="FootnoteTextChar"/>
    <w:uiPriority w:val="99"/>
    <w:unhideWhenUsed/>
    <w:rsid w:val="00BD38DF"/>
    <w:pPr>
      <w:spacing w:after="0" w:line="240" w:lineRule="auto"/>
      <w:ind w:left="0" w:right="0" w:firstLine="0"/>
      <w:jc w:val="left"/>
    </w:pPr>
    <w:rPr>
      <w:rFonts w:ascii="Calibri" w:eastAsia="Yu Mincho" w:hAnsi="Calibri" w:cs="Arial"/>
      <w:color w:val="auto"/>
      <w:sz w:val="20"/>
      <w:szCs w:val="20"/>
      <w:lang w:eastAsia="en-US"/>
    </w:rPr>
  </w:style>
  <w:style w:type="character" w:customStyle="1" w:styleId="FootnoteTextChar">
    <w:name w:val="Footnote Text Char"/>
    <w:basedOn w:val="DefaultParagraphFont"/>
    <w:link w:val="FootnoteText"/>
    <w:uiPriority w:val="99"/>
    <w:rsid w:val="00BD38DF"/>
    <w:rPr>
      <w:rFonts w:ascii="Calibri" w:eastAsia="Yu Mincho" w:hAnsi="Calibri" w:cs="Arial"/>
      <w:kern w:val="0"/>
      <w:sz w:val="20"/>
      <w:szCs w:val="20"/>
      <w:lang w:eastAsia="en-US"/>
      <w14:ligatures w14:val="none"/>
    </w:rPr>
  </w:style>
  <w:style w:type="character" w:styleId="FootnoteReference">
    <w:name w:val="footnote reference"/>
    <w:basedOn w:val="DefaultParagraphFont"/>
    <w:uiPriority w:val="99"/>
    <w:semiHidden/>
    <w:unhideWhenUsed/>
    <w:rsid w:val="00BD38DF"/>
    <w:rPr>
      <w:vertAlign w:val="superscript"/>
    </w:rPr>
  </w:style>
  <w:style w:type="character" w:customStyle="1" w:styleId="normaltextrun">
    <w:name w:val="normaltextrun"/>
    <w:basedOn w:val="DefaultParagraphFont"/>
    <w:rsid w:val="00BD38DF"/>
  </w:style>
  <w:style w:type="table" w:customStyle="1" w:styleId="TableGrid1">
    <w:name w:val="Table Grid1"/>
    <w:basedOn w:val="TableNormal"/>
    <w:next w:val="TableGrid"/>
    <w:rsid w:val="00BD38DF"/>
    <w:pPr>
      <w:spacing w:after="0" w:line="240" w:lineRule="auto"/>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D38DF"/>
    <w:pPr>
      <w:widowControl w:val="0"/>
      <w:autoSpaceDE w:val="0"/>
      <w:autoSpaceDN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character" w:customStyle="1" w:styleId="ui-provider">
    <w:name w:val="ui-provider"/>
    <w:basedOn w:val="DefaultParagraphFont"/>
    <w:rsid w:val="00BD38DF"/>
  </w:style>
  <w:style w:type="paragraph" w:customStyle="1" w:styleId="footnotedescription">
    <w:name w:val="footnote description"/>
    <w:next w:val="Normal"/>
    <w:link w:val="footnotedescriptionChar"/>
    <w:hidden/>
    <w:rsid w:val="00737289"/>
    <w:pPr>
      <w:spacing w:after="0" w:line="369" w:lineRule="auto"/>
      <w:ind w:left="346" w:right="303"/>
      <w:jc w:val="both"/>
    </w:pPr>
    <w:rPr>
      <w:rFonts w:ascii="Century" w:eastAsia="Century" w:hAnsi="Century" w:cs="Century"/>
      <w:color w:val="000000"/>
      <w:kern w:val="0"/>
      <w:sz w:val="20"/>
      <w:szCs w:val="22"/>
      <w:lang w:eastAsia="ja-JP"/>
      <w14:ligatures w14:val="none"/>
    </w:rPr>
  </w:style>
  <w:style w:type="character" w:customStyle="1" w:styleId="footnotedescriptionChar">
    <w:name w:val="footnote description Char"/>
    <w:link w:val="footnotedescription"/>
    <w:rsid w:val="00737289"/>
    <w:rPr>
      <w:rFonts w:ascii="Century" w:eastAsia="Century" w:hAnsi="Century" w:cs="Century"/>
      <w:color w:val="000000"/>
      <w:kern w:val="0"/>
      <w:sz w:val="20"/>
      <w:szCs w:val="22"/>
      <w:lang w:eastAsia="ja-JP"/>
      <w14:ligatures w14:val="none"/>
    </w:rPr>
  </w:style>
  <w:style w:type="character" w:customStyle="1" w:styleId="footnotemark">
    <w:name w:val="footnote mark"/>
    <w:hidden/>
    <w:rsid w:val="00737289"/>
    <w:rPr>
      <w:rFonts w:ascii="Century" w:eastAsia="Century" w:hAnsi="Century" w:cs="Century"/>
      <w:color w:val="000000"/>
      <w:sz w:val="20"/>
      <w:vertAlign w:val="superscript"/>
    </w:rPr>
  </w:style>
  <w:style w:type="paragraph" w:styleId="NoSpacing">
    <w:name w:val="No Spacing"/>
    <w:uiPriority w:val="1"/>
    <w:qFormat/>
    <w:rsid w:val="00737289"/>
    <w:pPr>
      <w:spacing w:after="0" w:line="240" w:lineRule="auto"/>
    </w:pPr>
    <w:rPr>
      <w:rFonts w:eastAsiaTheme="minorHAnsi"/>
      <w:kern w:val="0"/>
      <w:sz w:val="22"/>
      <w:szCs w:val="22"/>
      <w:lang w:val="en-GB" w:eastAsia="en-US"/>
      <w14:ligatures w14:val="none"/>
    </w:rPr>
  </w:style>
  <w:style w:type="paragraph" w:styleId="TOC1">
    <w:name w:val="toc 1"/>
    <w:hidden/>
    <w:uiPriority w:val="39"/>
    <w:rsid w:val="00737289"/>
    <w:pPr>
      <w:spacing w:after="0" w:line="259" w:lineRule="auto"/>
      <w:ind w:left="26" w:right="24" w:hanging="10"/>
    </w:pPr>
    <w:rPr>
      <w:rFonts w:ascii="Arial" w:eastAsia="Arial" w:hAnsi="Arial" w:cs="Arial"/>
      <w:b/>
      <w:color w:val="000000"/>
      <w:kern w:val="0"/>
      <w:sz w:val="22"/>
      <w:szCs w:val="22"/>
      <w:lang w:eastAsia="ja-JP"/>
      <w14:ligatures w14:val="none"/>
    </w:rPr>
  </w:style>
  <w:style w:type="paragraph" w:styleId="TOC2">
    <w:name w:val="toc 2"/>
    <w:hidden/>
    <w:uiPriority w:val="39"/>
    <w:rsid w:val="00737289"/>
    <w:pPr>
      <w:spacing w:after="0" w:line="259" w:lineRule="auto"/>
      <w:ind w:left="246" w:right="18" w:hanging="10"/>
      <w:jc w:val="both"/>
    </w:pPr>
    <w:rPr>
      <w:rFonts w:ascii="Arial" w:eastAsia="Arial" w:hAnsi="Arial" w:cs="Arial"/>
      <w:color w:val="000000"/>
      <w:kern w:val="0"/>
      <w:sz w:val="20"/>
      <w:szCs w:val="22"/>
      <w:lang w:eastAsia="ja-JP"/>
      <w14:ligatures w14:val="none"/>
    </w:rPr>
  </w:style>
  <w:style w:type="table" w:customStyle="1" w:styleId="TableGrid00">
    <w:name w:val="Table Grid0"/>
    <w:rsid w:val="00737289"/>
    <w:pPr>
      <w:spacing w:after="0" w:line="240" w:lineRule="auto"/>
    </w:pPr>
    <w:rPr>
      <w:kern w:val="0"/>
      <w:sz w:val="22"/>
      <w:szCs w:val="22"/>
      <w:lang w:eastAsia="ja-JP"/>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737289"/>
    <w:rPr>
      <w:color w:val="0563C1" w:themeColor="hyperlink"/>
      <w:u w:val="single"/>
    </w:rPr>
  </w:style>
  <w:style w:type="paragraph" w:styleId="NormalWeb">
    <w:name w:val="Normal (Web)"/>
    <w:basedOn w:val="Normal"/>
    <w:uiPriority w:val="99"/>
    <w:unhideWhenUsed/>
    <w:rsid w:val="00737289"/>
    <w:pPr>
      <w:spacing w:before="100" w:beforeAutospacing="1" w:after="100" w:afterAutospacing="1" w:line="240" w:lineRule="auto"/>
      <w:ind w:left="0" w:right="0" w:firstLine="0"/>
      <w:jc w:val="left"/>
    </w:pPr>
    <w:rPr>
      <w:color w:val="auto"/>
      <w:szCs w:val="24"/>
      <w:lang w:eastAsia="en-US"/>
    </w:rPr>
  </w:style>
  <w:style w:type="paragraph" w:customStyle="1" w:styleId="Default">
    <w:name w:val="Default"/>
    <w:qFormat/>
    <w:rsid w:val="00737289"/>
    <w:pPr>
      <w:widowControl w:val="0"/>
      <w:autoSpaceDE w:val="0"/>
      <w:autoSpaceDN w:val="0"/>
      <w:adjustRightInd w:val="0"/>
      <w:spacing w:after="0" w:line="240" w:lineRule="auto"/>
    </w:pPr>
    <w:rPr>
      <w:rFonts w:ascii="Times New Roman" w:hAnsi="Times New Roman" w:cs="Times New Roman"/>
      <w:color w:val="000000"/>
      <w:kern w:val="0"/>
      <w:lang w:eastAsia="ja-JP"/>
      <w14:ligatures w14:val="none"/>
    </w:rPr>
  </w:style>
  <w:style w:type="paragraph" w:styleId="Date">
    <w:name w:val="Date"/>
    <w:basedOn w:val="Normal"/>
    <w:next w:val="Normal"/>
    <w:link w:val="DateChar"/>
    <w:uiPriority w:val="99"/>
    <w:unhideWhenUsed/>
    <w:qFormat/>
    <w:rsid w:val="00737289"/>
    <w:pPr>
      <w:widowControl w:val="0"/>
      <w:spacing w:after="0" w:line="240" w:lineRule="auto"/>
      <w:ind w:left="0" w:right="0" w:firstLine="0"/>
    </w:pPr>
    <w:rPr>
      <w:rFonts w:eastAsiaTheme="minorEastAsia" w:cstheme="minorBidi"/>
      <w:color w:val="auto"/>
      <w:kern w:val="2"/>
    </w:rPr>
  </w:style>
  <w:style w:type="character" w:customStyle="1" w:styleId="DateChar">
    <w:name w:val="Date Char"/>
    <w:basedOn w:val="DefaultParagraphFont"/>
    <w:link w:val="Date"/>
    <w:uiPriority w:val="99"/>
    <w:semiHidden/>
    <w:rsid w:val="00737289"/>
    <w:rPr>
      <w:rFonts w:ascii="Times New Roman" w:hAnsi="Times New Roman"/>
      <w:szCs w:val="22"/>
      <w:lang w:eastAsia="ja-JP"/>
      <w14:ligatures w14:val="none"/>
    </w:rPr>
  </w:style>
  <w:style w:type="paragraph" w:customStyle="1" w:styleId="default0">
    <w:name w:val="default"/>
    <w:basedOn w:val="Normal"/>
    <w:rsid w:val="00737289"/>
    <w:pPr>
      <w:spacing w:before="100" w:beforeAutospacing="1" w:after="100" w:afterAutospacing="1" w:line="240" w:lineRule="auto"/>
      <w:ind w:left="0" w:right="0" w:firstLine="0"/>
      <w:jc w:val="left"/>
    </w:pPr>
    <w:rPr>
      <w:szCs w:val="24"/>
      <w:lang w:val="en-CA" w:eastAsia="en-CA"/>
    </w:rPr>
  </w:style>
  <w:style w:type="paragraph" w:customStyle="1" w:styleId="a">
    <w:name w:val="바탕글"/>
    <w:basedOn w:val="Normal"/>
    <w:rsid w:val="00737289"/>
    <w:pPr>
      <w:snapToGrid w:val="0"/>
      <w:spacing w:after="0" w:line="384" w:lineRule="auto"/>
      <w:ind w:left="0" w:right="0" w:firstLine="0"/>
    </w:pPr>
    <w:rPr>
      <w:rFonts w:ascii="바탕" w:eastAsia="바탕" w:hAnsi="바탕" w:cs="굴림"/>
      <w:sz w:val="20"/>
      <w:szCs w:val="20"/>
      <w:lang w:eastAsia="ko-KR"/>
    </w:rPr>
  </w:style>
  <w:style w:type="character" w:customStyle="1" w:styleId="UnresolvedMention1">
    <w:name w:val="Unresolved Mention1"/>
    <w:basedOn w:val="DefaultParagraphFont"/>
    <w:uiPriority w:val="99"/>
    <w:semiHidden/>
    <w:unhideWhenUsed/>
    <w:rsid w:val="00737289"/>
    <w:rPr>
      <w:color w:val="808080"/>
      <w:shd w:val="clear" w:color="auto" w:fill="E6E6E6"/>
    </w:rPr>
  </w:style>
  <w:style w:type="character" w:styleId="FollowedHyperlink">
    <w:name w:val="FollowedHyperlink"/>
    <w:basedOn w:val="DefaultParagraphFont"/>
    <w:uiPriority w:val="99"/>
    <w:semiHidden/>
    <w:unhideWhenUsed/>
    <w:rsid w:val="00737289"/>
    <w:rPr>
      <w:color w:val="954F72" w:themeColor="followedHyperlink"/>
      <w:u w:val="single"/>
    </w:rPr>
  </w:style>
  <w:style w:type="character" w:customStyle="1" w:styleId="UnresolvedMention2">
    <w:name w:val="Unresolved Mention2"/>
    <w:basedOn w:val="DefaultParagraphFont"/>
    <w:uiPriority w:val="99"/>
    <w:semiHidden/>
    <w:unhideWhenUsed/>
    <w:rsid w:val="00737289"/>
    <w:rPr>
      <w:color w:val="605E5C"/>
      <w:shd w:val="clear" w:color="auto" w:fill="E1DFDD"/>
    </w:rPr>
  </w:style>
  <w:style w:type="paragraph" w:styleId="TOCHeading">
    <w:name w:val="TOC Heading"/>
    <w:basedOn w:val="Heading1"/>
    <w:next w:val="Normal"/>
    <w:uiPriority w:val="39"/>
    <w:unhideWhenUsed/>
    <w:qFormat/>
    <w:rsid w:val="00737289"/>
    <w:pPr>
      <w:spacing w:before="0" w:after="0"/>
      <w:ind w:left="0" w:right="0" w:firstLine="0"/>
      <w:jc w:val="center"/>
      <w:outlineLvl w:val="9"/>
    </w:pPr>
    <w:rPr>
      <w:rFonts w:ascii="Times New Roman" w:eastAsia="MS Gothic" w:hAnsi="Times New Roman" w:cs="Times New Roman"/>
      <w:b/>
      <w:color w:val="auto"/>
      <w:sz w:val="24"/>
      <w:szCs w:val="24"/>
    </w:rPr>
  </w:style>
  <w:style w:type="character" w:customStyle="1" w:styleId="CommentTextChar1">
    <w:name w:val="Comment Text Char1"/>
    <w:uiPriority w:val="99"/>
    <w:semiHidden/>
    <w:rsid w:val="00737289"/>
    <w:rPr>
      <w:rFonts w:ascii="Times New Roman" w:eastAsia="MS Mincho" w:hAnsi="Times New Roman" w:cs="Times New Roman"/>
      <w:sz w:val="20"/>
      <w:szCs w:val="20"/>
      <w:lang w:val="en-GB"/>
    </w:rPr>
  </w:style>
  <w:style w:type="paragraph" w:styleId="Index1">
    <w:name w:val="index 1"/>
    <w:basedOn w:val="Normal"/>
    <w:next w:val="Normal"/>
    <w:semiHidden/>
    <w:rsid w:val="00737289"/>
    <w:pPr>
      <w:tabs>
        <w:tab w:val="right" w:leader="dot" w:pos="4386"/>
      </w:tabs>
      <w:spacing w:after="0" w:line="240" w:lineRule="auto"/>
      <w:ind w:left="238" w:right="0" w:hanging="238"/>
    </w:pPr>
    <w:rPr>
      <w:rFonts w:ascii="Arial" w:eastAsia="MS Mincho" w:hAnsi="Arial"/>
      <w:color w:val="auto"/>
      <w:szCs w:val="20"/>
      <w:lang w:val="en-GB" w:eastAsia="en-US"/>
    </w:rPr>
  </w:style>
  <w:style w:type="paragraph" w:styleId="Index2">
    <w:name w:val="index 2"/>
    <w:basedOn w:val="Normal"/>
    <w:next w:val="Normal"/>
    <w:semiHidden/>
    <w:rsid w:val="00737289"/>
    <w:pPr>
      <w:tabs>
        <w:tab w:val="right" w:leader="dot" w:pos="4386"/>
      </w:tabs>
      <w:spacing w:after="0" w:line="240" w:lineRule="auto"/>
      <w:ind w:left="476" w:right="0" w:hanging="238"/>
    </w:pPr>
    <w:rPr>
      <w:rFonts w:ascii="Arial" w:eastAsia="MS Mincho" w:hAnsi="Arial"/>
      <w:b/>
      <w:color w:val="auto"/>
      <w:szCs w:val="20"/>
      <w:lang w:val="en-GB" w:eastAsia="en-US"/>
    </w:rPr>
  </w:style>
  <w:style w:type="paragraph" w:styleId="Index3">
    <w:name w:val="index 3"/>
    <w:basedOn w:val="Normal"/>
    <w:next w:val="Normal"/>
    <w:semiHidden/>
    <w:rsid w:val="00737289"/>
    <w:pPr>
      <w:tabs>
        <w:tab w:val="right" w:leader="dot" w:pos="4386"/>
      </w:tabs>
      <w:spacing w:after="0" w:line="240" w:lineRule="auto"/>
      <w:ind w:left="720" w:right="0" w:hanging="238"/>
    </w:pPr>
    <w:rPr>
      <w:rFonts w:ascii="Arial" w:eastAsia="MS Mincho" w:hAnsi="Arial"/>
      <w:color w:val="auto"/>
      <w:szCs w:val="20"/>
      <w:lang w:val="en-GB" w:eastAsia="en-US"/>
    </w:rPr>
  </w:style>
  <w:style w:type="paragraph" w:styleId="BodyTextIndent">
    <w:name w:val="Body Text Indent"/>
    <w:basedOn w:val="Normal"/>
    <w:link w:val="BodyTextIndentChar"/>
    <w:rsid w:val="00737289"/>
    <w:pPr>
      <w:spacing w:after="0" w:line="240" w:lineRule="auto"/>
      <w:ind w:left="720" w:right="0" w:firstLine="0"/>
    </w:pPr>
    <w:rPr>
      <w:rFonts w:ascii="Arial" w:eastAsia="MS Mincho" w:hAnsi="Arial" w:cs="Arial"/>
      <w:i/>
      <w:iCs/>
      <w:color w:val="auto"/>
      <w:szCs w:val="20"/>
      <w:lang w:val="en-GB" w:eastAsia="en-US"/>
    </w:rPr>
  </w:style>
  <w:style w:type="character" w:customStyle="1" w:styleId="BodyTextIndentChar">
    <w:name w:val="Body Text Indent Char"/>
    <w:basedOn w:val="DefaultParagraphFont"/>
    <w:link w:val="BodyTextIndent"/>
    <w:rsid w:val="00737289"/>
    <w:rPr>
      <w:rFonts w:ascii="Arial" w:eastAsia="MS Mincho" w:hAnsi="Arial" w:cs="Arial"/>
      <w:i/>
      <w:iCs/>
      <w:kern w:val="0"/>
      <w:szCs w:val="20"/>
      <w:lang w:val="en-GB" w:eastAsia="en-US"/>
      <w14:ligatures w14:val="none"/>
    </w:rPr>
  </w:style>
  <w:style w:type="paragraph" w:customStyle="1" w:styleId="BalloonText1">
    <w:name w:val="Balloon Text1"/>
    <w:basedOn w:val="Normal"/>
    <w:semiHidden/>
    <w:rsid w:val="00737289"/>
    <w:pPr>
      <w:spacing w:after="0" w:line="240" w:lineRule="auto"/>
      <w:ind w:left="0" w:right="0" w:firstLine="0"/>
    </w:pPr>
    <w:rPr>
      <w:rFonts w:ascii="Arial" w:eastAsia="MS Gothic" w:hAnsi="Arial"/>
      <w:color w:val="auto"/>
      <w:sz w:val="18"/>
      <w:szCs w:val="18"/>
      <w:lang w:val="en-GB" w:eastAsia="en-US"/>
    </w:rPr>
  </w:style>
  <w:style w:type="paragraph" w:styleId="TOC3">
    <w:name w:val="toc 3"/>
    <w:basedOn w:val="Normal"/>
    <w:next w:val="Normal"/>
    <w:uiPriority w:val="39"/>
    <w:rsid w:val="00737289"/>
    <w:pPr>
      <w:tabs>
        <w:tab w:val="right" w:leader="dot" w:pos="9492"/>
      </w:tabs>
      <w:spacing w:after="0" w:line="240" w:lineRule="auto"/>
      <w:ind w:left="482" w:right="0" w:firstLine="0"/>
    </w:pPr>
    <w:rPr>
      <w:rFonts w:eastAsia="MS Mincho"/>
      <w:color w:val="auto"/>
      <w:szCs w:val="20"/>
      <w:lang w:val="en-GB" w:eastAsia="en-US"/>
    </w:rPr>
  </w:style>
  <w:style w:type="paragraph" w:customStyle="1" w:styleId="Revision1">
    <w:name w:val="Revision1"/>
    <w:hidden/>
    <w:semiHidden/>
    <w:rsid w:val="00737289"/>
    <w:pPr>
      <w:spacing w:after="0" w:line="240" w:lineRule="auto"/>
    </w:pPr>
    <w:rPr>
      <w:rFonts w:ascii="Times New Roman" w:eastAsia="MS Mincho" w:hAnsi="Times New Roman" w:cs="Times New Roman"/>
      <w:kern w:val="0"/>
      <w:szCs w:val="20"/>
      <w:lang w:val="en-GB" w:eastAsia="en-US"/>
      <w14:ligatures w14:val="none"/>
    </w:rPr>
  </w:style>
  <w:style w:type="paragraph" w:customStyle="1" w:styleId="ListParagraph1">
    <w:name w:val="List Paragraph1"/>
    <w:basedOn w:val="Normal"/>
    <w:qFormat/>
    <w:rsid w:val="00737289"/>
    <w:pPr>
      <w:spacing w:after="0" w:line="240" w:lineRule="auto"/>
      <w:ind w:left="720" w:right="0" w:firstLine="0"/>
      <w:contextualSpacing/>
    </w:pPr>
    <w:rPr>
      <w:rFonts w:eastAsia="MS Mincho"/>
      <w:color w:val="auto"/>
      <w:szCs w:val="20"/>
      <w:lang w:val="en-GB" w:eastAsia="en-US"/>
    </w:rPr>
  </w:style>
  <w:style w:type="paragraph" w:customStyle="1" w:styleId="CommentSubject1">
    <w:name w:val="Comment Subject1"/>
    <w:basedOn w:val="CommentText"/>
    <w:next w:val="CommentText"/>
    <w:rsid w:val="00737289"/>
    <w:pPr>
      <w:spacing w:after="0"/>
      <w:jc w:val="both"/>
    </w:pPr>
    <w:rPr>
      <w:rFonts w:ascii="Times New Roman" w:eastAsia="MS Mincho" w:hAnsi="Times New Roman" w:cs="Times New Roman"/>
      <w:b/>
      <w:bCs/>
      <w:lang w:val="en-GB"/>
    </w:rPr>
  </w:style>
  <w:style w:type="paragraph" w:customStyle="1" w:styleId="Annex">
    <w:name w:val="Annex"/>
    <w:basedOn w:val="Heading1"/>
    <w:rsid w:val="00737289"/>
    <w:pPr>
      <w:keepLines w:val="0"/>
      <w:spacing w:after="120" w:line="240" w:lineRule="auto"/>
      <w:ind w:left="0" w:right="0" w:firstLine="0"/>
      <w:jc w:val="left"/>
    </w:pPr>
    <w:rPr>
      <w:rFonts w:ascii="Arial" w:eastAsia="Times New Roman" w:hAnsi="Arial" w:cs="Arial"/>
      <w:b/>
      <w:bCs/>
      <w:caps/>
      <w:color w:val="auto"/>
      <w:kern w:val="32"/>
      <w:sz w:val="24"/>
      <w:szCs w:val="24"/>
      <w:lang w:val="en-CA" w:eastAsia="en-US"/>
    </w:rPr>
  </w:style>
  <w:style w:type="character" w:customStyle="1" w:styleId="CommentSubjectChar1">
    <w:name w:val="Comment Subject Char1"/>
    <w:basedOn w:val="CommentTextChar1"/>
    <w:rsid w:val="00737289"/>
    <w:rPr>
      <w:rFonts w:ascii="Times New Roman" w:eastAsia="MS Mincho" w:hAnsi="Times New Roman" w:cs="Times New Roman"/>
      <w:b/>
      <w:bCs/>
      <w:sz w:val="24"/>
      <w:szCs w:val="20"/>
      <w:lang w:val="en-GB"/>
    </w:rPr>
  </w:style>
  <w:style w:type="character" w:styleId="LineNumber">
    <w:name w:val="line number"/>
    <w:basedOn w:val="DefaultParagraphFont"/>
    <w:uiPriority w:val="99"/>
    <w:semiHidden/>
    <w:unhideWhenUsed/>
    <w:rsid w:val="00737289"/>
  </w:style>
  <w:style w:type="character" w:styleId="PageNumber">
    <w:name w:val="page number"/>
    <w:basedOn w:val="DefaultParagraphFont"/>
    <w:semiHidden/>
    <w:unhideWhenUsed/>
    <w:rsid w:val="00737289"/>
  </w:style>
  <w:style w:type="paragraph" w:customStyle="1" w:styleId="WP">
    <w:name w:val="WP"/>
    <w:basedOn w:val="Normal"/>
    <w:rsid w:val="00737289"/>
    <w:pPr>
      <w:keepLines/>
      <w:tabs>
        <w:tab w:val="left" w:pos="1021"/>
        <w:tab w:val="left" w:pos="1560"/>
        <w:tab w:val="left" w:pos="1588"/>
        <w:tab w:val="left" w:pos="1985"/>
      </w:tabs>
      <w:spacing w:before="240" w:after="0" w:line="240" w:lineRule="auto"/>
      <w:ind w:left="1588" w:right="0" w:hanging="1588"/>
    </w:pPr>
    <w:rPr>
      <w:color w:val="auto"/>
      <w:sz w:val="20"/>
      <w:szCs w:val="20"/>
      <w:lang w:val="en-GB" w:eastAsia="en-US"/>
    </w:rPr>
  </w:style>
  <w:style w:type="paragraph" w:customStyle="1" w:styleId="Index">
    <w:name w:val="Index"/>
    <w:basedOn w:val="Normal"/>
    <w:rsid w:val="00737289"/>
    <w:pPr>
      <w:widowControl w:val="0"/>
      <w:suppressLineNumbers/>
      <w:suppressAutoHyphens/>
      <w:spacing w:after="0" w:line="240" w:lineRule="auto"/>
      <w:ind w:left="0" w:right="0" w:firstLine="0"/>
    </w:pPr>
    <w:rPr>
      <w:rFonts w:eastAsia="Lucida Sans Unicode" w:cs="Tahoma"/>
      <w:color w:val="auto"/>
      <w:sz w:val="22"/>
      <w:lang w:eastAsia="en-US"/>
    </w:rPr>
  </w:style>
  <w:style w:type="paragraph" w:customStyle="1" w:styleId="wp0">
    <w:name w:val="wp0"/>
    <w:basedOn w:val="Normal"/>
    <w:rsid w:val="00737289"/>
    <w:pPr>
      <w:spacing w:before="240" w:after="0" w:line="240" w:lineRule="auto"/>
      <w:ind w:left="1588" w:right="0" w:hanging="1588"/>
    </w:pPr>
    <w:rPr>
      <w:rFonts w:eastAsia="SimSun"/>
      <w:color w:val="auto"/>
      <w:sz w:val="20"/>
      <w:szCs w:val="20"/>
      <w:lang w:eastAsia="zh-CN"/>
    </w:rPr>
  </w:style>
  <w:style w:type="table" w:customStyle="1" w:styleId="1">
    <w:name w:val="表 (格子) 淡色1"/>
    <w:basedOn w:val="TableNormal"/>
    <w:uiPriority w:val="40"/>
    <w:rsid w:val="00737289"/>
    <w:pPr>
      <w:spacing w:after="0" w:line="240" w:lineRule="auto"/>
    </w:pPr>
    <w:rPr>
      <w:sz w:val="21"/>
      <w:szCs w:val="22"/>
      <w:lang w:eastAsia="ja-JP"/>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737289"/>
  </w:style>
  <w:style w:type="character" w:styleId="PlaceholderText">
    <w:name w:val="Placeholder Text"/>
    <w:basedOn w:val="DefaultParagraphFont"/>
    <w:uiPriority w:val="99"/>
    <w:semiHidden/>
    <w:rsid w:val="00737289"/>
    <w:rPr>
      <w:color w:val="808080"/>
    </w:rPr>
  </w:style>
  <w:style w:type="table" w:customStyle="1" w:styleId="41">
    <w:name w:val="標準の表 41"/>
    <w:basedOn w:val="TableNormal"/>
    <w:uiPriority w:val="44"/>
    <w:rsid w:val="00737289"/>
    <w:pPr>
      <w:spacing w:after="0" w:line="240" w:lineRule="auto"/>
    </w:pPr>
    <w:rPr>
      <w:sz w:val="21"/>
      <w:szCs w:val="22"/>
      <w:lang w:eastAsia="ja-JP"/>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
    <w:name w:val="標準の表 51"/>
    <w:basedOn w:val="TableNormal"/>
    <w:uiPriority w:val="45"/>
    <w:rsid w:val="00737289"/>
    <w:pPr>
      <w:spacing w:after="0" w:line="240" w:lineRule="auto"/>
    </w:pPr>
    <w:rPr>
      <w:sz w:val="21"/>
      <w:szCs w:val="22"/>
      <w:lang w:eastAsia="ja-JP"/>
      <w14:ligatures w14:val="none"/>
    </w:rPr>
    <w:tblPr>
      <w:tblStyleRowBandSize w:val="1"/>
      <w:tblStyleColBandSize w:val="1"/>
    </w:tblPr>
    <w:tblStylePr w:type="firstRow">
      <w:rPr>
        <w:rFonts w:ascii="Arial" w:eastAsia="MS Gothic" w:hAnsi="Arial" w:cs="Times New Roman"/>
        <w:i/>
        <w:iCs/>
        <w:sz w:val="26"/>
      </w:rPr>
      <w:tblPr/>
      <w:tcPr>
        <w:tcBorders>
          <w:bottom w:val="single" w:sz="4" w:space="0" w:color="7F7F7F"/>
        </w:tcBorders>
        <w:shd w:val="clear" w:color="auto" w:fill="FFFFFF"/>
      </w:tcPr>
    </w:tblStylePr>
    <w:tblStylePr w:type="lastRow">
      <w:rPr>
        <w:rFonts w:ascii="Arial" w:eastAsia="MS Gothic" w:hAnsi="Arial" w:cs="Times New Roman"/>
        <w:i/>
        <w:iCs/>
        <w:sz w:val="26"/>
      </w:rPr>
      <w:tblPr/>
      <w:tcPr>
        <w:tcBorders>
          <w:top w:val="single" w:sz="4" w:space="0" w:color="7F7F7F"/>
        </w:tcBorders>
        <w:shd w:val="clear" w:color="auto" w:fill="FFFFFF"/>
      </w:tcPr>
    </w:tblStylePr>
    <w:tblStylePr w:type="firstCol">
      <w:pPr>
        <w:jc w:val="right"/>
      </w:pPr>
      <w:rPr>
        <w:rFonts w:ascii="Arial" w:eastAsia="MS Gothic" w:hAnsi="Arial" w:cs="Times New Roman"/>
        <w:i/>
        <w:iCs/>
        <w:sz w:val="26"/>
      </w:rPr>
      <w:tblPr/>
      <w:tcPr>
        <w:tcBorders>
          <w:right w:val="single" w:sz="4" w:space="0" w:color="7F7F7F"/>
        </w:tcBorders>
        <w:shd w:val="clear" w:color="auto" w:fill="FFFFFF"/>
      </w:tcPr>
    </w:tblStylePr>
    <w:tblStylePr w:type="lastCol">
      <w:rPr>
        <w:rFonts w:ascii="Arial" w:eastAsia="MS Gothic"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59"/>
    <w:rsid w:val="00737289"/>
    <w:pPr>
      <w:spacing w:after="0" w:line="240" w:lineRule="auto"/>
    </w:pPr>
    <w:rPr>
      <w:sz w:val="21"/>
      <w:szCs w:val="22"/>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37289"/>
  </w:style>
  <w:style w:type="numbering" w:customStyle="1" w:styleId="NoList21">
    <w:name w:val="No List21"/>
    <w:next w:val="NoList"/>
    <w:semiHidden/>
    <w:rsid w:val="00737289"/>
  </w:style>
  <w:style w:type="character" w:customStyle="1" w:styleId="Mention1">
    <w:name w:val="Mention1"/>
    <w:basedOn w:val="DefaultParagraphFont"/>
    <w:uiPriority w:val="99"/>
    <w:semiHidden/>
    <w:unhideWhenUsed/>
    <w:rsid w:val="00737289"/>
    <w:rPr>
      <w:color w:val="2B579A"/>
      <w:shd w:val="clear" w:color="auto" w:fill="E6E6E6"/>
    </w:rPr>
  </w:style>
  <w:style w:type="table" w:customStyle="1" w:styleId="TableGrid3">
    <w:name w:val="Table Grid3"/>
    <w:basedOn w:val="TableNormal"/>
    <w:next w:val="TableGrid"/>
    <w:uiPriority w:val="39"/>
    <w:rsid w:val="00737289"/>
    <w:pPr>
      <w:spacing w:after="0" w:line="240" w:lineRule="auto"/>
    </w:pPr>
    <w:rPr>
      <w:sz w:val="21"/>
      <w:szCs w:val="22"/>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5">
    <w:name w:val="Medium Grid 3 Accent 5"/>
    <w:basedOn w:val="TableNormal"/>
    <w:uiPriority w:val="69"/>
    <w:rsid w:val="00737289"/>
    <w:pPr>
      <w:spacing w:after="0" w:line="240" w:lineRule="auto"/>
    </w:pPr>
    <w:rPr>
      <w:rFonts w:eastAsiaTheme="minorHAnsi"/>
      <w:kern w:val="0"/>
      <w:sz w:val="22"/>
      <w:szCs w:val="22"/>
      <w:lang w:val="en-CA"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character" w:customStyle="1" w:styleId="Mention10">
    <w:name w:val="Mention10"/>
    <w:basedOn w:val="DefaultParagraphFont"/>
    <w:uiPriority w:val="99"/>
    <w:semiHidden/>
    <w:unhideWhenUsed/>
    <w:rsid w:val="00737289"/>
    <w:rPr>
      <w:color w:val="2B579A"/>
      <w:shd w:val="clear" w:color="auto" w:fill="E6E6E6"/>
    </w:rPr>
  </w:style>
  <w:style w:type="character" w:customStyle="1" w:styleId="file-link">
    <w:name w:val="file-link"/>
    <w:basedOn w:val="DefaultParagraphFont"/>
    <w:rsid w:val="00737289"/>
  </w:style>
  <w:style w:type="character" w:customStyle="1" w:styleId="UnresolvedMention20">
    <w:name w:val="Unresolved Mention20"/>
    <w:basedOn w:val="DefaultParagraphFont"/>
    <w:uiPriority w:val="99"/>
    <w:semiHidden/>
    <w:unhideWhenUsed/>
    <w:rsid w:val="00737289"/>
    <w:rPr>
      <w:color w:val="605E5C"/>
      <w:shd w:val="clear" w:color="auto" w:fill="E1DFDD"/>
    </w:rPr>
  </w:style>
  <w:style w:type="table" w:customStyle="1" w:styleId="Table">
    <w:name w:val="Table"/>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1">
    <w:name w:val="Table1"/>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
    <w:name w:val="Table2"/>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
    <w:name w:val="Table3"/>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
    <w:name w:val="Table4"/>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contentpasted0">
    <w:name w:val="contentpasted0"/>
    <w:basedOn w:val="DefaultParagraphFont"/>
    <w:rsid w:val="00737289"/>
  </w:style>
  <w:style w:type="character" w:customStyle="1" w:styleId="UnresolvedMention3">
    <w:name w:val="Unresolved Mention3"/>
    <w:basedOn w:val="DefaultParagraphFont"/>
    <w:uiPriority w:val="99"/>
    <w:semiHidden/>
    <w:unhideWhenUsed/>
    <w:rsid w:val="00737289"/>
    <w:rPr>
      <w:color w:val="808080"/>
      <w:shd w:val="clear" w:color="auto" w:fill="E6E6E6"/>
    </w:rPr>
  </w:style>
  <w:style w:type="character" w:customStyle="1" w:styleId="10">
    <w:name w:val="未解決のメンション1"/>
    <w:basedOn w:val="DefaultParagraphFont"/>
    <w:uiPriority w:val="99"/>
    <w:semiHidden/>
    <w:unhideWhenUsed/>
    <w:rsid w:val="00737289"/>
    <w:rPr>
      <w:color w:val="605E5C"/>
      <w:shd w:val="clear" w:color="auto" w:fill="E1DFDD"/>
    </w:rPr>
  </w:style>
  <w:style w:type="paragraph" w:styleId="EndnoteText">
    <w:name w:val="endnote text"/>
    <w:basedOn w:val="Normal"/>
    <w:link w:val="EndnoteTextChar"/>
    <w:uiPriority w:val="99"/>
    <w:semiHidden/>
    <w:unhideWhenUsed/>
    <w:rsid w:val="007372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7289"/>
    <w:rPr>
      <w:rFonts w:ascii="Times New Roman" w:eastAsia="Times New Roman" w:hAnsi="Times New Roman" w:cs="Times New Roman"/>
      <w:color w:val="000000"/>
      <w:kern w:val="0"/>
      <w:sz w:val="20"/>
      <w:szCs w:val="20"/>
      <w:lang w:eastAsia="ja-JP"/>
      <w14:ligatures w14:val="none"/>
    </w:rPr>
  </w:style>
  <w:style w:type="character" w:styleId="EndnoteReference">
    <w:name w:val="endnote reference"/>
    <w:basedOn w:val="DefaultParagraphFont"/>
    <w:uiPriority w:val="99"/>
    <w:semiHidden/>
    <w:unhideWhenUsed/>
    <w:rsid w:val="00737289"/>
    <w:rPr>
      <w:vertAlign w:val="superscript"/>
    </w:rPr>
  </w:style>
  <w:style w:type="paragraph" w:customStyle="1" w:styleId="FirstParagraph">
    <w:name w:val="First Paragraph"/>
    <w:basedOn w:val="BodyText"/>
    <w:next w:val="BodyText"/>
    <w:qFormat/>
    <w:rsid w:val="00CD318E"/>
    <w:pPr>
      <w:widowControl/>
      <w:autoSpaceDE/>
      <w:autoSpaceDN/>
      <w:spacing w:before="180" w:after="180"/>
    </w:pPr>
    <w:rPr>
      <w:rFonts w:asciiTheme="minorHAnsi" w:eastAsiaTheme="minorEastAsia" w:hAnsiTheme="minorHAnsi" w:cstheme="minorBidi"/>
    </w:rPr>
  </w:style>
  <w:style w:type="paragraph" w:customStyle="1" w:styleId="Compact">
    <w:name w:val="Compact"/>
    <w:basedOn w:val="BodyText"/>
    <w:qFormat/>
    <w:rsid w:val="00CD318E"/>
    <w:pPr>
      <w:widowControl/>
      <w:autoSpaceDE/>
      <w:autoSpaceDN/>
      <w:spacing w:before="36" w:after="36"/>
    </w:pPr>
    <w:rPr>
      <w:rFonts w:asciiTheme="minorHAnsi" w:eastAsiaTheme="minorEastAsia" w:hAnsiTheme="minorHAnsi" w:cstheme="minorBidi"/>
    </w:rPr>
  </w:style>
  <w:style w:type="paragraph" w:customStyle="1" w:styleId="Author">
    <w:name w:val="Author"/>
    <w:next w:val="BodyText"/>
    <w:qFormat/>
    <w:rsid w:val="00CD318E"/>
    <w:pPr>
      <w:keepNext/>
      <w:keepLines/>
      <w:spacing w:after="200" w:line="240" w:lineRule="auto"/>
      <w:jc w:val="center"/>
    </w:pPr>
    <w:rPr>
      <w:kern w:val="0"/>
      <w:lang w:eastAsia="en-US"/>
      <w14:ligatures w14:val="none"/>
    </w:rPr>
  </w:style>
  <w:style w:type="paragraph" w:customStyle="1" w:styleId="TableCaption">
    <w:name w:val="Table Caption"/>
    <w:basedOn w:val="Caption"/>
    <w:rsid w:val="00CD318E"/>
    <w:pPr>
      <w:keepNext/>
      <w:widowControl/>
      <w:spacing w:after="120"/>
      <w:jc w:val="left"/>
    </w:pPr>
    <w:rPr>
      <w:rFonts w:asciiTheme="minorHAnsi" w:hAnsiTheme="minorHAnsi"/>
      <w:iCs w:val="0"/>
      <w:color w:val="auto"/>
      <w:kern w:val="0"/>
      <w:sz w:val="24"/>
      <w:szCs w:val="24"/>
      <w:lang w:eastAsia="en-US"/>
    </w:rPr>
  </w:style>
  <w:style w:type="paragraph" w:customStyle="1" w:styleId="ImageCaption">
    <w:name w:val="Image Caption"/>
    <w:basedOn w:val="Caption"/>
    <w:rsid w:val="00CD318E"/>
    <w:pPr>
      <w:widowControl/>
      <w:spacing w:after="120"/>
      <w:jc w:val="left"/>
    </w:pPr>
    <w:rPr>
      <w:rFonts w:asciiTheme="minorHAnsi" w:hAnsiTheme="minorHAnsi"/>
      <w:iCs w:val="0"/>
      <w:color w:val="auto"/>
      <w:kern w:val="0"/>
      <w:sz w:val="24"/>
      <w:szCs w:val="24"/>
      <w:lang w:eastAsia="en-US"/>
    </w:rPr>
  </w:style>
  <w:style w:type="paragraph" w:customStyle="1" w:styleId="CaptionedFigure">
    <w:name w:val="Captioned Figure"/>
    <w:basedOn w:val="Normal"/>
    <w:rsid w:val="00CD318E"/>
    <w:pPr>
      <w:keepNext/>
      <w:spacing w:after="200" w:line="240" w:lineRule="auto"/>
      <w:ind w:left="0" w:right="0" w:firstLine="0"/>
      <w:jc w:val="left"/>
    </w:pPr>
    <w:rPr>
      <w:rFonts w:asciiTheme="minorHAnsi" w:eastAsiaTheme="minorEastAsia" w:hAnsiTheme="minorHAnsi" w:cstheme="minorBidi"/>
      <w:color w:val="auto"/>
      <w:szCs w:val="24"/>
      <w:lang w:eastAsia="en-US"/>
    </w:rPr>
  </w:style>
  <w:style w:type="paragraph" w:styleId="Caption">
    <w:name w:val="caption"/>
    <w:basedOn w:val="Normal"/>
    <w:next w:val="Normal"/>
    <w:uiPriority w:val="35"/>
    <w:semiHidden/>
    <w:unhideWhenUsed/>
    <w:qFormat/>
    <w:rsid w:val="00CD318E"/>
    <w:pPr>
      <w:widowControl w:val="0"/>
      <w:spacing w:after="200" w:line="240" w:lineRule="auto"/>
      <w:ind w:left="0" w:right="0" w:firstLine="0"/>
    </w:pPr>
    <w:rPr>
      <w:rFonts w:eastAsiaTheme="minorEastAsia" w:cstheme="minorBidi"/>
      <w:i/>
      <w:iCs/>
      <w:color w:val="44546A" w:themeColor="text2"/>
      <w:kern w:val="2"/>
      <w:sz w:val="18"/>
      <w:szCs w:val="18"/>
    </w:rPr>
  </w:style>
  <w:style w:type="paragraph" w:styleId="Bibliography">
    <w:name w:val="Bibliography"/>
    <w:basedOn w:val="Normal"/>
    <w:qFormat/>
    <w:rsid w:val="00CD318E"/>
    <w:pPr>
      <w:spacing w:after="200" w:line="240" w:lineRule="auto"/>
      <w:ind w:left="0" w:right="0" w:firstLine="0"/>
      <w:jc w:val="left"/>
    </w:pPr>
    <w:rPr>
      <w:rFonts w:asciiTheme="minorHAnsi" w:eastAsiaTheme="minorEastAsia" w:hAnsiTheme="minorHAnsi" w:cstheme="minorBidi"/>
      <w:color w:val="auto"/>
      <w:szCs w:val="24"/>
      <w:lang w:eastAsia="en-US"/>
    </w:rPr>
  </w:style>
  <w:style w:type="character" w:styleId="UnresolvedMention">
    <w:name w:val="Unresolved Mention"/>
    <w:basedOn w:val="DefaultParagraphFont"/>
    <w:uiPriority w:val="99"/>
    <w:semiHidden/>
    <w:unhideWhenUsed/>
    <w:rsid w:val="00CD318E"/>
    <w:rPr>
      <w:color w:val="605E5C"/>
      <w:shd w:val="clear" w:color="auto" w:fill="E1DFDD"/>
    </w:rPr>
  </w:style>
  <w:style w:type="character" w:styleId="Mention">
    <w:name w:val="Mention"/>
    <w:basedOn w:val="DefaultParagraphFont"/>
    <w:uiPriority w:val="99"/>
    <w:unhideWhenUsed/>
    <w:rsid w:val="00CD318E"/>
    <w:rPr>
      <w:color w:val="2B579A"/>
      <w:shd w:val="clear" w:color="auto" w:fill="E6E6E6"/>
    </w:rPr>
  </w:style>
  <w:style w:type="character" w:customStyle="1" w:styleId="TableChar">
    <w:name w:val="Table Char"/>
    <w:basedOn w:val="DefaultParagraphFont"/>
    <w:rsid w:val="00CD318E"/>
    <w:rPr>
      <w:rFonts w:eastAsia="Arial" w:cs="Arial"/>
      <w:i/>
    </w:rPr>
  </w:style>
  <w:style w:type="character" w:customStyle="1" w:styleId="2">
    <w:name w:val="未解決のメンション2"/>
    <w:basedOn w:val="DefaultParagraphFont"/>
    <w:uiPriority w:val="99"/>
    <w:semiHidden/>
    <w:unhideWhenUsed/>
    <w:rsid w:val="00CD318E"/>
    <w:rPr>
      <w:color w:val="605E5C"/>
      <w:shd w:val="clear" w:color="auto" w:fill="E1DFDD"/>
    </w:rPr>
  </w:style>
  <w:style w:type="character" w:customStyle="1" w:styleId="Mention100">
    <w:name w:val="Mention100"/>
    <w:basedOn w:val="DefaultParagraphFont"/>
    <w:uiPriority w:val="99"/>
    <w:semiHidden/>
    <w:unhideWhenUsed/>
    <w:rsid w:val="00D444B9"/>
    <w:rPr>
      <w:color w:val="2B579A"/>
      <w:shd w:val="clear" w:color="auto" w:fill="E6E6E6"/>
    </w:rPr>
  </w:style>
  <w:style w:type="character" w:customStyle="1" w:styleId="UnresolvedMention200">
    <w:name w:val="Unresolved Mention200"/>
    <w:basedOn w:val="DefaultParagraphFont"/>
    <w:uiPriority w:val="99"/>
    <w:semiHidden/>
    <w:unhideWhenUsed/>
    <w:rsid w:val="00D444B9"/>
    <w:rPr>
      <w:color w:val="605E5C"/>
      <w:shd w:val="clear" w:color="auto" w:fill="E1DFDD"/>
    </w:rPr>
  </w:style>
  <w:style w:type="character" w:customStyle="1" w:styleId="cf01">
    <w:name w:val="cf01"/>
    <w:basedOn w:val="DefaultParagraphFont"/>
    <w:rsid w:val="00D444B9"/>
    <w:rPr>
      <w:rFonts w:ascii="Segoe UI" w:hAnsi="Segoe UI" w:cs="Segoe UI" w:hint="default"/>
      <w:sz w:val="18"/>
      <w:szCs w:val="18"/>
    </w:rPr>
  </w:style>
  <w:style w:type="character" w:customStyle="1" w:styleId="cf11">
    <w:name w:val="cf11"/>
    <w:basedOn w:val="DefaultParagraphFont"/>
    <w:rsid w:val="00D444B9"/>
    <w:rPr>
      <w:rFonts w:ascii="Segoe UI" w:hAnsi="Segoe UI" w:cs="Segoe UI" w:hint="default"/>
      <w:color w:val="FF0000"/>
      <w:sz w:val="18"/>
      <w:szCs w:val="18"/>
    </w:rPr>
  </w:style>
  <w:style w:type="paragraph" w:customStyle="1" w:styleId="paragraph">
    <w:name w:val="paragraph"/>
    <w:basedOn w:val="Normal"/>
    <w:rsid w:val="00C615EF"/>
    <w:pPr>
      <w:spacing w:before="100" w:beforeAutospacing="1" w:after="100" w:afterAutospacing="1" w:line="240" w:lineRule="auto"/>
      <w:ind w:left="0" w:right="0" w:firstLine="0"/>
      <w:jc w:val="left"/>
    </w:pPr>
    <w:rPr>
      <w:color w:val="auto"/>
      <w:szCs w:val="24"/>
      <w:lang w:eastAsia="en-US"/>
    </w:rPr>
  </w:style>
  <w:style w:type="character" w:customStyle="1" w:styleId="eop">
    <w:name w:val="eop"/>
    <w:basedOn w:val="DefaultParagraphFont"/>
    <w:rsid w:val="00C615EF"/>
  </w:style>
  <w:style w:type="paragraph" w:customStyle="1" w:styleId="NPFCPara">
    <w:name w:val="NPFC Para"/>
    <w:qFormat/>
    <w:rsid w:val="0027385E"/>
    <w:pPr>
      <w:numPr>
        <w:numId w:val="2"/>
      </w:numPr>
      <w:spacing w:after="0" w:line="240" w:lineRule="auto"/>
      <w:jc w:val="both"/>
    </w:pPr>
    <w:rPr>
      <w:rFonts w:ascii="Times New Roman" w:hAnsi="Times New Roman"/>
      <w:szCs w:val="22"/>
      <w:lang w:eastAsia="ja-JP"/>
      <w14:ligatures w14:val="none"/>
    </w:rPr>
  </w:style>
  <w:style w:type="paragraph" w:customStyle="1" w:styleId="20">
    <w:name w:val="スタイル2"/>
    <w:basedOn w:val="Subtitle"/>
    <w:link w:val="21"/>
    <w:qFormat/>
    <w:rsid w:val="00E14B83"/>
    <w:pPr>
      <w:spacing w:after="160"/>
      <w:ind w:left="0" w:right="0" w:firstLine="0"/>
      <w:jc w:val="right"/>
    </w:pPr>
    <w:rPr>
      <w:rFonts w:asciiTheme="minorHAnsi" w:eastAsia="Times New Roman" w:hAnsiTheme="minorHAnsi"/>
      <w:b/>
      <w:color w:val="5A5A5A" w:themeColor="text1" w:themeTint="A5"/>
      <w:sz w:val="24"/>
      <w:szCs w:val="22"/>
      <w:lang w:eastAsia="en-US"/>
    </w:rPr>
  </w:style>
  <w:style w:type="character" w:customStyle="1" w:styleId="21">
    <w:name w:val="スタイル2 (文字)"/>
    <w:basedOn w:val="SubtitleChar"/>
    <w:link w:val="20"/>
    <w:rsid w:val="00E14B83"/>
    <w:rPr>
      <w:rFonts w:eastAsia="Times New Roman" w:cstheme="majorBidi"/>
      <w:b/>
      <w:color w:val="5A5A5A" w:themeColor="text1" w:themeTint="A5"/>
      <w:spacing w:val="15"/>
      <w:kern w:val="0"/>
      <w:sz w:val="28"/>
      <w:szCs w:val="22"/>
      <w:lang w:eastAsia="en-US"/>
      <w14:ligatures w14:val="none"/>
    </w:rPr>
  </w:style>
  <w:style w:type="table" w:customStyle="1" w:styleId="11">
    <w:name w:val="表 (格子)1"/>
    <w:basedOn w:val="TableNormal"/>
    <w:next w:val="TableGrid"/>
    <w:uiPriority w:val="39"/>
    <w:rsid w:val="0027385E"/>
    <w:pPr>
      <w:spacing w:after="0" w:line="240" w:lineRule="auto"/>
    </w:pPr>
    <w:rPr>
      <w:rFonts w:ascii="Century" w:eastAsia="MS Mincho" w:hAnsi="Century"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スタイル1"/>
    <w:basedOn w:val="Heading1"/>
    <w:link w:val="13"/>
    <w:qFormat/>
    <w:rsid w:val="0027385E"/>
    <w:pPr>
      <w:keepLines w:val="0"/>
      <w:widowControl w:val="0"/>
      <w:adjustRightInd w:val="0"/>
      <w:snapToGrid w:val="0"/>
      <w:spacing w:before="0" w:after="0" w:line="240" w:lineRule="auto"/>
      <w:ind w:left="444" w:right="0" w:hanging="444"/>
      <w:mirrorIndents/>
    </w:pPr>
    <w:rPr>
      <w:rFonts w:ascii="Times New Roman" w:eastAsia="Times New Roman" w:hAnsi="Times New Roman" w:cs="Times New Roman"/>
      <w:color w:val="000000"/>
      <w:sz w:val="22"/>
    </w:rPr>
  </w:style>
  <w:style w:type="character" w:customStyle="1" w:styleId="13">
    <w:name w:val="スタイル1 (文字)"/>
    <w:basedOn w:val="Heading1Char"/>
    <w:link w:val="12"/>
    <w:rsid w:val="0027385E"/>
    <w:rPr>
      <w:rFonts w:ascii="Times New Roman" w:eastAsia="Times New Roman" w:hAnsi="Times New Roman" w:cs="Times New Roman"/>
      <w:color w:val="000000"/>
      <w:kern w:val="0"/>
      <w:sz w:val="22"/>
      <w:szCs w:val="40"/>
      <w:lang w:eastAsia="ja-JP"/>
      <w14:ligatures w14:val="none"/>
    </w:rPr>
  </w:style>
  <w:style w:type="character" w:styleId="SubtleEmphasis">
    <w:name w:val="Subtle Emphasis"/>
    <w:basedOn w:val="DefaultParagraphFont"/>
    <w:uiPriority w:val="19"/>
    <w:qFormat/>
    <w:rsid w:val="0027385E"/>
    <w:rPr>
      <w:i/>
      <w:iCs/>
      <w:color w:val="404040" w:themeColor="text1" w:themeTint="BF"/>
    </w:rPr>
  </w:style>
  <w:style w:type="table" w:styleId="GridTable1Light">
    <w:name w:val="Grid Table 1 Light"/>
    <w:basedOn w:val="TableNormal"/>
    <w:uiPriority w:val="46"/>
    <w:rsid w:val="0027385E"/>
    <w:pPr>
      <w:spacing w:after="0" w:line="240" w:lineRule="auto"/>
    </w:pPr>
    <w:rPr>
      <w:sz w:val="21"/>
      <w:szCs w:val="22"/>
      <w:lang w:eastAsia="ja-JP"/>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27385E"/>
    <w:rPr>
      <w:b/>
      <w:bCs/>
    </w:rPr>
  </w:style>
  <w:style w:type="character" w:styleId="Emphasis">
    <w:name w:val="Emphasis"/>
    <w:basedOn w:val="DefaultParagraphFont"/>
    <w:uiPriority w:val="20"/>
    <w:qFormat/>
    <w:rsid w:val="0027385E"/>
    <w:rPr>
      <w:i/>
      <w:iCs/>
    </w:rPr>
  </w:style>
  <w:style w:type="character" w:customStyle="1" w:styleId="st">
    <w:name w:val="st"/>
    <w:basedOn w:val="DefaultParagraphFont"/>
    <w:rsid w:val="0027385E"/>
  </w:style>
  <w:style w:type="paragraph" w:customStyle="1" w:styleId="NPFCAgendaItem">
    <w:name w:val="NPFC Agenda Item"/>
    <w:next w:val="NPFCPara"/>
    <w:qFormat/>
    <w:rsid w:val="0027385E"/>
    <w:pPr>
      <w:spacing w:after="0" w:line="240" w:lineRule="auto"/>
      <w:ind w:left="420" w:hanging="420"/>
    </w:pPr>
    <w:rPr>
      <w:rFonts w:ascii="Times New Roman" w:hAnsi="Times New Roman"/>
      <w:szCs w:val="22"/>
      <w:lang w:eastAsia="ja-JP"/>
      <w14:ligatures w14:val="none"/>
    </w:rPr>
  </w:style>
  <w:style w:type="paragraph" w:customStyle="1" w:styleId="NPFCSub-agenda">
    <w:name w:val="NPFC Sub-agenda"/>
    <w:next w:val="NPFCPara"/>
    <w:qFormat/>
    <w:rsid w:val="0027385E"/>
    <w:pPr>
      <w:spacing w:after="0" w:line="240" w:lineRule="auto"/>
    </w:pPr>
    <w:rPr>
      <w:rFonts w:ascii="Times New Roman" w:hAnsi="Times New Roman"/>
      <w:i/>
      <w:iCs/>
      <w:szCs w:val="22"/>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4929">
      <w:bodyDiv w:val="1"/>
      <w:marLeft w:val="0"/>
      <w:marRight w:val="0"/>
      <w:marTop w:val="0"/>
      <w:marBottom w:val="0"/>
      <w:divBdr>
        <w:top w:val="none" w:sz="0" w:space="0" w:color="auto"/>
        <w:left w:val="none" w:sz="0" w:space="0" w:color="auto"/>
        <w:bottom w:val="none" w:sz="0" w:space="0" w:color="auto"/>
        <w:right w:val="none" w:sz="0" w:space="0" w:color="auto"/>
      </w:divBdr>
    </w:div>
    <w:div w:id="59329690">
      <w:bodyDiv w:val="1"/>
      <w:marLeft w:val="0"/>
      <w:marRight w:val="0"/>
      <w:marTop w:val="0"/>
      <w:marBottom w:val="0"/>
      <w:divBdr>
        <w:top w:val="none" w:sz="0" w:space="0" w:color="auto"/>
        <w:left w:val="none" w:sz="0" w:space="0" w:color="auto"/>
        <w:bottom w:val="none" w:sz="0" w:space="0" w:color="auto"/>
        <w:right w:val="none" w:sz="0" w:space="0" w:color="auto"/>
      </w:divBdr>
    </w:div>
    <w:div w:id="347604579">
      <w:bodyDiv w:val="1"/>
      <w:marLeft w:val="0"/>
      <w:marRight w:val="0"/>
      <w:marTop w:val="0"/>
      <w:marBottom w:val="0"/>
      <w:divBdr>
        <w:top w:val="none" w:sz="0" w:space="0" w:color="auto"/>
        <w:left w:val="none" w:sz="0" w:space="0" w:color="auto"/>
        <w:bottom w:val="none" w:sz="0" w:space="0" w:color="auto"/>
        <w:right w:val="none" w:sz="0" w:space="0" w:color="auto"/>
      </w:divBdr>
    </w:div>
    <w:div w:id="727269149">
      <w:bodyDiv w:val="1"/>
      <w:marLeft w:val="0"/>
      <w:marRight w:val="0"/>
      <w:marTop w:val="0"/>
      <w:marBottom w:val="0"/>
      <w:divBdr>
        <w:top w:val="none" w:sz="0" w:space="0" w:color="auto"/>
        <w:left w:val="none" w:sz="0" w:space="0" w:color="auto"/>
        <w:bottom w:val="none" w:sz="0" w:space="0" w:color="auto"/>
        <w:right w:val="none" w:sz="0" w:space="0" w:color="auto"/>
      </w:divBdr>
    </w:div>
    <w:div w:id="1388650477">
      <w:bodyDiv w:val="1"/>
      <w:marLeft w:val="0"/>
      <w:marRight w:val="0"/>
      <w:marTop w:val="0"/>
      <w:marBottom w:val="0"/>
      <w:divBdr>
        <w:top w:val="none" w:sz="0" w:space="0" w:color="auto"/>
        <w:left w:val="none" w:sz="0" w:space="0" w:color="auto"/>
        <w:bottom w:val="none" w:sz="0" w:space="0" w:color="auto"/>
        <w:right w:val="none" w:sz="0" w:space="0" w:color="auto"/>
      </w:divBdr>
    </w:div>
    <w:div w:id="1663199479">
      <w:bodyDiv w:val="1"/>
      <w:marLeft w:val="0"/>
      <w:marRight w:val="0"/>
      <w:marTop w:val="0"/>
      <w:marBottom w:val="0"/>
      <w:divBdr>
        <w:top w:val="none" w:sz="0" w:space="0" w:color="auto"/>
        <w:left w:val="none" w:sz="0" w:space="0" w:color="auto"/>
        <w:bottom w:val="none" w:sz="0" w:space="0" w:color="auto"/>
        <w:right w:val="none" w:sz="0" w:space="0" w:color="auto"/>
      </w:divBdr>
    </w:div>
    <w:div w:id="20834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D428F7-040B-4008-8564-68FD3C8CCE9C}">
  <ds:schemaRefs>
    <ds:schemaRef ds:uri="http://schemas.openxmlformats.org/officeDocument/2006/bibliography"/>
  </ds:schemaRefs>
</ds:datastoreItem>
</file>

<file path=customXml/itemProps2.xml><?xml version="1.0" encoding="utf-8"?>
<ds:datastoreItem xmlns:ds="http://schemas.openxmlformats.org/officeDocument/2006/customXml" ds:itemID="{5DECA159-13DF-4DCC-AABD-6C271423F8D8}">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customXml/itemProps3.xml><?xml version="1.0" encoding="utf-8"?>
<ds:datastoreItem xmlns:ds="http://schemas.openxmlformats.org/officeDocument/2006/customXml" ds:itemID="{C1061F95-44A8-4576-A9DF-80B00FF2CC1E}">
  <ds:schemaRefs>
    <ds:schemaRef ds:uri="http://schemas.microsoft.com/sharepoint/v3/contenttype/forms"/>
  </ds:schemaRefs>
</ds:datastoreItem>
</file>

<file path=customXml/itemProps4.xml><?xml version="1.0" encoding="utf-8"?>
<ds:datastoreItem xmlns:ds="http://schemas.openxmlformats.org/officeDocument/2006/customXml" ds:itemID="{C683136A-EC71-4285-9441-3C43B4FAF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1598</Words>
  <Characters>9111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DeMille, Patricia (DFO/MPO)</dc:creator>
  <cp:keywords/>
  <dc:description/>
  <cp:lastModifiedBy>Sungkuk KANG</cp:lastModifiedBy>
  <cp:revision>4</cp:revision>
  <cp:lastPrinted>2025-05-26T05:29:00Z</cp:lastPrinted>
  <dcterms:created xsi:type="dcterms:W3CDTF">2026-04-15T09:02:00Z</dcterms:created>
  <dcterms:modified xsi:type="dcterms:W3CDTF">2026-04-15T09:11:00Z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0x010100CE2992C879B63C4DAA4A48CF21576428</vt:lpwstr>
  </property>
  <property fmtid="{D5CDD505-2E9C-101B-9397-08002B2CF9AE}" pid="3" name="Order">
    <vt:r8>16888800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ClassificationContentMarkingHeaderShapeIds">
    <vt:lpwstr>6c415880,7f3f448b,5b9c8966</vt:lpwstr>
  </property>
  <property fmtid="{D5CDD505-2E9C-101B-9397-08002B2CF9AE}" pid="9" name="ClassificationContentMarkingHeaderFontProps">
    <vt:lpwstr>#000000,12,Calibri</vt:lpwstr>
  </property>
  <property fmtid="{D5CDD505-2E9C-101B-9397-08002B2CF9AE}" pid="10" name="ClassificationContentMarkingHeaderText">
    <vt:lpwstr>Unclassified - Non-Classifié</vt:lpwstr>
  </property>
  <property fmtid="{D5CDD505-2E9C-101B-9397-08002B2CF9AE}" pid="11" name="MSIP_Label_4e6cdb53-fd15-486d-84de-c510e3a62203_Enabled">
    <vt:lpwstr>true</vt:lpwstr>
  </property>
  <property fmtid="{D5CDD505-2E9C-101B-9397-08002B2CF9AE}" pid="12" name="MSIP_Label_4e6cdb53-fd15-486d-84de-c510e3a62203_SetDate">
    <vt:lpwstr>2025-11-22T23:56:23Z</vt:lpwstr>
  </property>
  <property fmtid="{D5CDD505-2E9C-101B-9397-08002B2CF9AE}" pid="13" name="MSIP_Label_4e6cdb53-fd15-486d-84de-c510e3a62203_Method">
    <vt:lpwstr>Standard</vt:lpwstr>
  </property>
  <property fmtid="{D5CDD505-2E9C-101B-9397-08002B2CF9AE}" pid="14" name="MSIP_Label_4e6cdb53-fd15-486d-84de-c510e3a62203_Name">
    <vt:lpwstr>UNCLASSIFIED - NON-CLASSIFIÉ</vt:lpwstr>
  </property>
  <property fmtid="{D5CDD505-2E9C-101B-9397-08002B2CF9AE}" pid="15" name="MSIP_Label_4e6cdb53-fd15-486d-84de-c510e3a62203_SiteId">
    <vt:lpwstr>1594fdae-a1d9-4405-915d-011467234338</vt:lpwstr>
  </property>
  <property fmtid="{D5CDD505-2E9C-101B-9397-08002B2CF9AE}" pid="16" name="MSIP_Label_4e6cdb53-fd15-486d-84de-c510e3a62203_ActionId">
    <vt:lpwstr>85bd185f-29ee-4ca0-b781-47db3b2a9e10</vt:lpwstr>
  </property>
  <property fmtid="{D5CDD505-2E9C-101B-9397-08002B2CF9AE}" pid="17" name="MSIP_Label_4e6cdb53-fd15-486d-84de-c510e3a62203_ContentBits">
    <vt:lpwstr>1</vt:lpwstr>
  </property>
  <property fmtid="{D5CDD505-2E9C-101B-9397-08002B2CF9AE}" pid="18" name="MSIP_Label_4e6cdb53-fd15-486d-84de-c510e3a62203_Tag">
    <vt:lpwstr>10, 3, 0, 1</vt:lpwstr>
  </property>
  <property fmtid="{D5CDD505-2E9C-101B-9397-08002B2CF9AE}" pid="19" name="MSIP_Label_6bd9ddd1-4d20-43f6-abfa-fc3c07406f94_Enabled">
    <vt:lpwstr>true</vt:lpwstr>
  </property>
  <property fmtid="{D5CDD505-2E9C-101B-9397-08002B2CF9AE}" pid="20" name="MSIP_Label_6bd9ddd1-4d20-43f6-abfa-fc3c07406f94_SetDate">
    <vt:lpwstr>2026-04-14T08:17:42Z</vt:lpwstr>
  </property>
  <property fmtid="{D5CDD505-2E9C-101B-9397-08002B2CF9AE}" pid="21" name="MSIP_Label_6bd9ddd1-4d20-43f6-abfa-fc3c07406f94_Method">
    <vt:lpwstr>Standard</vt:lpwstr>
  </property>
  <property fmtid="{D5CDD505-2E9C-101B-9397-08002B2CF9AE}" pid="22" name="MSIP_Label_6bd9ddd1-4d20-43f6-abfa-fc3c07406f94_Name">
    <vt:lpwstr>Commission Use</vt:lpwstr>
  </property>
  <property fmtid="{D5CDD505-2E9C-101B-9397-08002B2CF9AE}" pid="23" name="MSIP_Label_6bd9ddd1-4d20-43f6-abfa-fc3c07406f94_SiteId">
    <vt:lpwstr>b24c8b06-522c-46fe-9080-70926f8dddb1</vt:lpwstr>
  </property>
  <property fmtid="{D5CDD505-2E9C-101B-9397-08002B2CF9AE}" pid="24" name="MSIP_Label_6bd9ddd1-4d20-43f6-abfa-fc3c07406f94_ActionId">
    <vt:lpwstr>902a92bf-02dd-4ce3-9c3b-53a54e13da09</vt:lpwstr>
  </property>
  <property fmtid="{D5CDD505-2E9C-101B-9397-08002B2CF9AE}" pid="25" name="MSIP_Label_6bd9ddd1-4d20-43f6-abfa-fc3c07406f94_ContentBits">
    <vt:lpwstr>0</vt:lpwstr>
  </property>
  <property fmtid="{D5CDD505-2E9C-101B-9397-08002B2CF9AE}" pid="26" name="MSIP_Label_6bd9ddd1-4d20-43f6-abfa-fc3c07406f94_Tag">
    <vt:lpwstr>10, 3, 0, 1</vt:lpwstr>
  </property>
</Properties>
</file>