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A6F8" w14:textId="77777777" w:rsidR="00BE7734" w:rsidRDefault="00BE7734" w:rsidP="00BE7734">
      <w:pPr>
        <w:autoSpaceDE w:val="0"/>
        <w:autoSpaceDN w:val="0"/>
        <w:adjustRightInd w:val="0"/>
        <w:ind w:firstLine="720"/>
        <w:jc w:val="center"/>
        <w:rPr>
          <w:rFonts w:cstheme="minorHAnsi"/>
        </w:rPr>
      </w:pPr>
    </w:p>
    <w:p w14:paraId="18D63949" w14:textId="77777777" w:rsidR="00BE7734" w:rsidRDefault="00BE7734" w:rsidP="00BE7734">
      <w:pPr>
        <w:autoSpaceDE w:val="0"/>
        <w:autoSpaceDN w:val="0"/>
        <w:adjustRightInd w:val="0"/>
        <w:ind w:firstLine="720"/>
        <w:jc w:val="center"/>
        <w:rPr>
          <w:rFonts w:cstheme="minorHAnsi"/>
        </w:rPr>
      </w:pPr>
    </w:p>
    <w:p w14:paraId="6D605A0B" w14:textId="73ABFF4F" w:rsidR="00BE7734" w:rsidRPr="001D5725" w:rsidRDefault="00BE7734" w:rsidP="00BE7734">
      <w:pPr>
        <w:jc w:val="right"/>
        <w:rPr>
          <w:color w:val="000000" w:themeColor="text1"/>
          <w:szCs w:val="24"/>
        </w:rPr>
      </w:pPr>
      <w:r w:rsidRPr="001D5725">
        <w:rPr>
          <w:color w:val="000000" w:themeColor="text1"/>
          <w:szCs w:val="24"/>
        </w:rPr>
        <w:t>NPFC-2026-COM10-</w:t>
      </w:r>
      <w:r>
        <w:rPr>
          <w:color w:val="000000" w:themeColor="text1"/>
          <w:szCs w:val="24"/>
        </w:rPr>
        <w:t>WP</w:t>
      </w:r>
      <w:r w:rsidR="00CD3623">
        <w:rPr>
          <w:color w:val="000000" w:themeColor="text1"/>
          <w:szCs w:val="24"/>
        </w:rPr>
        <w:t>1</w:t>
      </w:r>
      <w:r>
        <w:rPr>
          <w:color w:val="000000" w:themeColor="text1"/>
          <w:szCs w:val="24"/>
        </w:rPr>
        <w:t>4</w:t>
      </w:r>
      <w:r w:rsidR="00243587">
        <w:rPr>
          <w:rFonts w:eastAsiaTheme="minorEastAsia" w:hint="eastAsia"/>
          <w:color w:val="000000" w:themeColor="text1"/>
          <w:szCs w:val="24"/>
          <w:lang w:eastAsia="ko-KR"/>
        </w:rPr>
        <w:t xml:space="preserve"> </w:t>
      </w:r>
      <w:r w:rsidR="006F0ED1">
        <w:rPr>
          <w:color w:val="000000" w:themeColor="text1"/>
          <w:szCs w:val="24"/>
        </w:rPr>
        <w:t>Rev.1</w:t>
      </w:r>
    </w:p>
    <w:p w14:paraId="246B3E80" w14:textId="77777777" w:rsidR="00BE7734" w:rsidRDefault="00BE7734" w:rsidP="00BE7734">
      <w:pPr>
        <w:rPr>
          <w:szCs w:val="24"/>
        </w:rPr>
      </w:pPr>
    </w:p>
    <w:p w14:paraId="41497A8F" w14:textId="5FC55569" w:rsidR="00BE7734" w:rsidRDefault="00BE7734" w:rsidP="00BE7734">
      <w:pPr>
        <w:ind w:left="2" w:right="509"/>
        <w:jc w:val="center"/>
        <w:rPr>
          <w:color w:val="000000" w:themeColor="text1"/>
          <w:sz w:val="22"/>
        </w:rPr>
      </w:pPr>
      <w:r>
        <w:rPr>
          <w:color w:val="000000" w:themeColor="text1"/>
          <w:sz w:val="22"/>
        </w:rPr>
        <w:t xml:space="preserve">Submitted by </w:t>
      </w:r>
      <w:r w:rsidR="00CD3623">
        <w:rPr>
          <w:color w:val="000000" w:themeColor="text1"/>
          <w:sz w:val="22"/>
        </w:rPr>
        <w:t>Secretariat</w:t>
      </w:r>
    </w:p>
    <w:p w14:paraId="3AEF936C" w14:textId="77777777" w:rsidR="00BE7734" w:rsidRPr="00FC715A" w:rsidRDefault="00BE7734" w:rsidP="00BE7734">
      <w:pPr>
        <w:rPr>
          <w:b/>
          <w:bCs/>
          <w:szCs w:val="24"/>
          <w:lang w:val="en-GB"/>
        </w:rPr>
      </w:pPr>
    </w:p>
    <w:p w14:paraId="13F7570D" w14:textId="369A5C2D" w:rsidR="00BE7734" w:rsidRDefault="00BE7734" w:rsidP="00BE7734">
      <w:pPr>
        <w:jc w:val="center"/>
        <w:rPr>
          <w:b/>
          <w:bCs/>
          <w:szCs w:val="24"/>
        </w:rPr>
      </w:pPr>
      <w:r>
        <w:rPr>
          <w:b/>
          <w:szCs w:val="24"/>
        </w:rPr>
        <w:t>Proposed revisions to CMM 2025-11 for Neon Flying Squid and Japanese Flying Squid</w:t>
      </w:r>
    </w:p>
    <w:p w14:paraId="12D345C6" w14:textId="77777777" w:rsidR="00BE7734" w:rsidRDefault="00BE7734" w:rsidP="00BE7734">
      <w:pPr>
        <w:jc w:val="center"/>
        <w:rPr>
          <w:b/>
          <w:bCs/>
          <w:szCs w:val="24"/>
        </w:rPr>
      </w:pPr>
    </w:p>
    <w:p w14:paraId="4E286B4F" w14:textId="77777777" w:rsidR="00BE7734" w:rsidRDefault="00BE7734" w:rsidP="00BE7734">
      <w:pPr>
        <w:jc w:val="center"/>
        <w:rPr>
          <w:b/>
          <w:bCs/>
          <w:szCs w:val="24"/>
        </w:rPr>
      </w:pPr>
    </w:p>
    <w:p w14:paraId="7FA9A03E" w14:textId="77777777" w:rsidR="00BE7734" w:rsidRDefault="00BE7734" w:rsidP="00BE7734">
      <w:pPr>
        <w:jc w:val="left"/>
        <w:rPr>
          <w:b/>
          <w:bCs/>
          <w:szCs w:val="24"/>
        </w:rPr>
      </w:pPr>
      <w:r>
        <w:rPr>
          <w:b/>
          <w:bCs/>
          <w:szCs w:val="24"/>
        </w:rPr>
        <w:t>Abstract</w:t>
      </w:r>
    </w:p>
    <w:p w14:paraId="297575F7" w14:textId="54FD4188" w:rsidR="00BE7734" w:rsidRDefault="00CD3623" w:rsidP="00BE7734">
      <w:pPr>
        <w:jc w:val="left"/>
        <w:rPr>
          <w:b/>
          <w:bCs/>
          <w:szCs w:val="24"/>
        </w:rPr>
      </w:pPr>
      <w:r>
        <w:rPr>
          <w:b/>
          <w:bCs/>
          <w:szCs w:val="24"/>
        </w:rPr>
        <w:t xml:space="preserve">This paper provides Secretariat updates to </w:t>
      </w:r>
      <w:r w:rsidR="008A6698">
        <w:rPr>
          <w:b/>
          <w:bCs/>
          <w:szCs w:val="24"/>
        </w:rPr>
        <w:t>NFS and JFS based on the adopted language for sardine in WP04 Rev.2</w:t>
      </w:r>
      <w:r w:rsidR="009D6130">
        <w:rPr>
          <w:b/>
          <w:bCs/>
          <w:szCs w:val="24"/>
        </w:rPr>
        <w:t xml:space="preserve"> (paragraph 10)</w:t>
      </w:r>
    </w:p>
    <w:p w14:paraId="2BCCDED6" w14:textId="77777777" w:rsidR="008A6698" w:rsidRDefault="008A6698" w:rsidP="00BE7734">
      <w:pPr>
        <w:jc w:val="left"/>
      </w:pPr>
    </w:p>
    <w:p w14:paraId="1A3B5FEC" w14:textId="508C274F" w:rsidR="00BE7734" w:rsidRDefault="00BE7734" w:rsidP="00BE7734">
      <w:pPr>
        <w:jc w:val="left"/>
        <w:rPr>
          <w:szCs w:val="24"/>
        </w:rPr>
      </w:pPr>
      <w:r>
        <w:rPr>
          <w:rFonts w:hint="eastAsia"/>
        </w:rPr>
        <w:t>CMM 2025-11 covers Japanese sardine, Neon flying squid and Japanese flying squid</w:t>
      </w:r>
      <w:r>
        <w:t>.</w:t>
      </w:r>
    </w:p>
    <w:p w14:paraId="72DB9661" w14:textId="77777777" w:rsidR="00BE7734" w:rsidRDefault="00BE7734" w:rsidP="00BE7734">
      <w:pPr>
        <w:jc w:val="left"/>
        <w:rPr>
          <w:szCs w:val="24"/>
        </w:rPr>
      </w:pPr>
    </w:p>
    <w:p w14:paraId="6D250989" w14:textId="77777777" w:rsidR="00BE7734" w:rsidRDefault="00BE7734" w:rsidP="00BE7734">
      <w:pPr>
        <w:jc w:val="left"/>
        <w:rPr>
          <w:szCs w:val="24"/>
        </w:rPr>
      </w:pPr>
      <w:r w:rsidRPr="00ED73E1">
        <w:rPr>
          <w:szCs w:val="24"/>
        </w:rPr>
        <w:t>Japan proposes</w:t>
      </w:r>
      <w:r>
        <w:rPr>
          <w:szCs w:val="24"/>
        </w:rPr>
        <w:t>:</w:t>
      </w:r>
    </w:p>
    <w:p w14:paraId="40EBC82D"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eparating the CMM into sardine and squids</w:t>
      </w:r>
      <w:r>
        <w:rPr>
          <w:szCs w:val="24"/>
        </w:rPr>
        <w:t>.</w:t>
      </w:r>
    </w:p>
    <w:p w14:paraId="306B467B"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CMM. </w:t>
      </w:r>
    </w:p>
    <w:p w14:paraId="1E7BB840" w14:textId="77777777" w:rsidR="00BE7734" w:rsidRPr="00D94D55" w:rsidRDefault="00BE7734" w:rsidP="00BE7734">
      <w:pPr>
        <w:pStyle w:val="ListParagraph"/>
        <w:widowControl w:val="0"/>
        <w:numPr>
          <w:ilvl w:val="0"/>
          <w:numId w:val="208"/>
        </w:numPr>
        <w:spacing w:after="0" w:line="240" w:lineRule="auto"/>
        <w:ind w:right="0"/>
        <w:contextualSpacing w:val="0"/>
        <w:jc w:val="left"/>
        <w:rPr>
          <w:szCs w:val="24"/>
        </w:rPr>
      </w:pPr>
      <w:r>
        <w:rPr>
          <w:szCs w:val="24"/>
        </w:rPr>
        <w:t>Leaving the two squid species in a separate stand-alone CMM by removing reference to sardine and with no other changes to the text associated with these species</w:t>
      </w:r>
      <w:r w:rsidRPr="00D94D55">
        <w:rPr>
          <w:szCs w:val="24"/>
        </w:rPr>
        <w:t xml:space="preserve">. </w:t>
      </w:r>
    </w:p>
    <w:p w14:paraId="52FC0DE2" w14:textId="77777777" w:rsidR="006F0ED1" w:rsidRPr="00804394" w:rsidRDefault="006F0ED1" w:rsidP="00CB071D">
      <w:pPr>
        <w:spacing w:line="276" w:lineRule="auto"/>
        <w:ind w:right="6"/>
        <w:jc w:val="right"/>
        <w:rPr>
          <w:b/>
          <w:bCs/>
          <w:color w:val="auto"/>
          <w:lang w:val="en-CA"/>
          <w:rPrChange w:id="0" w:author="Judy DWYER" w:date="2026-04-24T13:55:00Z" w16du:dateUtc="2026-04-24T04:55:00Z">
            <w:rPr>
              <w:b/>
              <w:bCs/>
              <w:color w:val="2F5496" w:themeColor="accent1" w:themeShade="BF"/>
              <w:lang w:val="en-CA"/>
            </w:rPr>
          </w:rPrChange>
        </w:rPr>
      </w:pPr>
    </w:p>
    <w:p w14:paraId="580DECEE" w14:textId="6E6525E8" w:rsidR="00BE7734" w:rsidRDefault="00E1571E" w:rsidP="00C6555A">
      <w:pPr>
        <w:spacing w:line="276" w:lineRule="auto"/>
        <w:ind w:right="6"/>
        <w:jc w:val="left"/>
        <w:rPr>
          <w:ins w:id="1" w:author="Sungkuk KANG" w:date="2026-03-13T17:52:00Z" w16du:dateUtc="2026-03-13T08:52:00Z"/>
          <w:b/>
          <w:bCs/>
          <w:color w:val="2F5496" w:themeColor="accent1" w:themeShade="BF"/>
          <w:lang w:val="en-CA"/>
        </w:rPr>
      </w:pPr>
      <w:r w:rsidRPr="00804394">
        <w:rPr>
          <w:b/>
          <w:bCs/>
          <w:color w:val="auto"/>
          <w:lang w:val="en-CA"/>
          <w:rPrChange w:id="2" w:author="Judy DWYER" w:date="2026-04-24T13:55:00Z" w16du:dateUtc="2026-04-24T04:55:00Z">
            <w:rPr>
              <w:b/>
              <w:bCs/>
              <w:color w:val="2F5496" w:themeColor="accent1" w:themeShade="BF"/>
              <w:lang w:val="en-CA"/>
            </w:rPr>
          </w:rPrChange>
        </w:rPr>
        <w:t>Rev.1 adds a sentence to the final paragraph 10</w:t>
      </w:r>
      <w:r w:rsidR="00804394">
        <w:rPr>
          <w:b/>
          <w:bCs/>
          <w:color w:val="auto"/>
          <w:lang w:val="en-CA"/>
        </w:rPr>
        <w:t xml:space="preserve"> indicating coming to force date and </w:t>
      </w:r>
      <w:r w:rsidR="00AA0CE5">
        <w:rPr>
          <w:b/>
          <w:bCs/>
          <w:color w:val="auto"/>
          <w:lang w:val="en-CA"/>
        </w:rPr>
        <w:t xml:space="preserve">replacement of </w:t>
      </w:r>
      <w:r w:rsidR="00C6555A">
        <w:rPr>
          <w:b/>
          <w:bCs/>
          <w:color w:val="auto"/>
          <w:lang w:val="en-CA"/>
        </w:rPr>
        <w:t>previous CMM 2025-11</w:t>
      </w:r>
      <w:ins w:id="3" w:author="Sungkuk KANG" w:date="2026-03-13T17:52:00Z" w16du:dateUtc="2026-03-13T08:52:00Z">
        <w:r w:rsidR="00BE7734">
          <w:rPr>
            <w:b/>
            <w:bCs/>
            <w:color w:val="2F5496" w:themeColor="accent1" w:themeShade="BF"/>
            <w:lang w:val="en-CA"/>
          </w:rPr>
          <w:br w:type="page"/>
        </w:r>
      </w:ins>
    </w:p>
    <w:p w14:paraId="15AB6613" w14:textId="0F840DB1" w:rsidR="00CB071D" w:rsidRPr="00400DBE" w:rsidRDefault="00CB071D" w:rsidP="00CB071D">
      <w:pPr>
        <w:spacing w:line="276" w:lineRule="auto"/>
        <w:ind w:right="6"/>
        <w:jc w:val="right"/>
        <w:rPr>
          <w:color w:val="2F5496" w:themeColor="accent1" w:themeShade="BF"/>
          <w:lang w:val="en-CA"/>
        </w:rPr>
      </w:pPr>
      <w:r w:rsidRPr="00400DBE">
        <w:rPr>
          <w:b/>
          <w:bCs/>
          <w:color w:val="2F5496" w:themeColor="accent1" w:themeShade="BF"/>
          <w:lang w:val="en-CA"/>
        </w:rPr>
        <w:lastRenderedPageBreak/>
        <w:t xml:space="preserve">CMM </w:t>
      </w:r>
      <w:ins w:id="4" w:author="岡﨑 遼太郎(OKAZAKI Ryotaro)" w:date="2026-02-18T13:47:00Z" w16du:dateUtc="2026-02-18T04:47:00Z">
        <w:r w:rsidR="002E5D3E">
          <w:rPr>
            <w:rFonts w:eastAsia="Yu Gothic" w:hint="eastAsia"/>
            <w:b/>
            <w:bCs/>
            <w:color w:val="2F5496" w:themeColor="accent1" w:themeShade="BF"/>
            <w:lang w:val="en-CA"/>
          </w:rPr>
          <w:t>202</w:t>
        </w:r>
      </w:ins>
      <w:ins w:id="5" w:author="岡﨑 遼太郎(OKAZAKI Ryotaro)" w:date="2026-02-18T13:48:00Z" w16du:dateUtc="2026-02-18T04:48:00Z">
        <w:r w:rsidR="002E5D3E">
          <w:rPr>
            <w:rFonts w:eastAsia="Yu Gothic" w:hint="eastAsia"/>
            <w:b/>
            <w:bCs/>
            <w:color w:val="2F5496" w:themeColor="accent1" w:themeShade="BF"/>
            <w:lang w:val="en-CA"/>
          </w:rPr>
          <w:t>6</w:t>
        </w:r>
      </w:ins>
      <w:del w:id="6" w:author="岡﨑 遼太郎(OKAZAKI Ryotaro)" w:date="2026-02-18T13:47:00Z" w16du:dateUtc="2026-02-18T04:47:00Z">
        <w:r w:rsidRPr="00400DBE" w:rsidDel="002E5D3E">
          <w:rPr>
            <w:b/>
            <w:bCs/>
            <w:color w:val="2F5496" w:themeColor="accent1" w:themeShade="BF"/>
            <w:lang w:val="en-CA"/>
          </w:rPr>
          <w:delText>202</w:delText>
        </w:r>
        <w:r w:rsidRPr="00400DBE" w:rsidDel="002E5D3E">
          <w:rPr>
            <w:rFonts w:hint="eastAsia"/>
            <w:b/>
            <w:bCs/>
            <w:color w:val="2F5496" w:themeColor="accent1" w:themeShade="BF"/>
            <w:lang w:val="en-CA"/>
          </w:rPr>
          <w:delText>5</w:delText>
        </w:r>
      </w:del>
      <w:r w:rsidRPr="00400DBE">
        <w:rPr>
          <w:b/>
          <w:bCs/>
          <w:color w:val="2F5496" w:themeColor="accent1" w:themeShade="BF"/>
          <w:lang w:val="en-CA"/>
        </w:rPr>
        <w:t>-11</w:t>
      </w:r>
    </w:p>
    <w:p w14:paraId="6B77A4B7" w14:textId="14967ADE"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7" w:author="岡﨑 遼太郎(OKAZAKI Ryotaro)" w:date="2026-02-18T13:48:00Z" w16du:dateUtc="2026-02-18T04:48:00Z">
        <w:r w:rsidR="00A066BF">
          <w:rPr>
            <w:rFonts w:eastAsia="Yu Gothic" w:hint="eastAsia"/>
            <w:b/>
            <w:bCs/>
            <w:i/>
            <w:iCs/>
            <w:color w:val="auto"/>
          </w:rPr>
          <w:t>XX</w:t>
        </w:r>
      </w:ins>
      <w:del w:id="8" w:author="岡﨑 遼太郎(OKAZAKI Ryotaro)" w:date="2026-02-18T13:48:00Z" w16du:dateUtc="2026-02-18T04:48:00Z">
        <w:r w:rsidRPr="00E27C80" w:rsidDel="00A066BF">
          <w:rPr>
            <w:rFonts w:hint="eastAsia"/>
            <w:b/>
            <w:bCs/>
            <w:i/>
            <w:iCs/>
            <w:color w:val="auto"/>
          </w:rPr>
          <w:delText>10</w:delText>
        </w:r>
      </w:del>
      <w:r w:rsidRPr="00E27C80">
        <w:rPr>
          <w:b/>
          <w:bCs/>
          <w:i/>
          <w:iCs/>
          <w:color w:val="auto"/>
        </w:rPr>
        <w:t xml:space="preserve"> </w:t>
      </w:r>
      <w:proofErr w:type="spellStart"/>
      <w:ins w:id="9" w:author="岡﨑 遼太郎(OKAZAKI Ryotaro)" w:date="2026-02-18T13:48:00Z" w16du:dateUtc="2026-02-18T04:48:00Z">
        <w:r w:rsidR="00A066BF">
          <w:rPr>
            <w:rFonts w:eastAsia="Yu Gothic" w:hint="eastAsia"/>
            <w:b/>
            <w:bCs/>
            <w:i/>
            <w:iCs/>
            <w:color w:val="auto"/>
          </w:rPr>
          <w:t>XX</w:t>
        </w:r>
      </w:ins>
      <w:proofErr w:type="spellEnd"/>
      <w:del w:id="10" w:author="岡﨑 遼太郎(OKAZAKI Ryotaro)" w:date="2026-02-18T13:48:00Z" w16du:dateUtc="2026-02-18T04:48:00Z">
        <w:r w:rsidRPr="00E27C80" w:rsidDel="002E5D3E">
          <w:rPr>
            <w:rFonts w:eastAsia="맑은 고딕" w:hint="eastAsia"/>
            <w:b/>
            <w:bCs/>
            <w:i/>
            <w:iCs/>
            <w:color w:val="auto"/>
            <w:lang w:eastAsia="ko-KR"/>
          </w:rPr>
          <w:delText>July</w:delText>
        </w:r>
      </w:del>
      <w:r w:rsidRPr="00E27C80">
        <w:rPr>
          <w:b/>
          <w:bCs/>
          <w:i/>
          <w:iCs/>
          <w:color w:val="auto"/>
        </w:rPr>
        <w:t xml:space="preserve"> </w:t>
      </w:r>
      <w:ins w:id="11" w:author="岡﨑 遼太郎(OKAZAKI Ryotaro)" w:date="2026-02-18T13:48:00Z" w16du:dateUtc="2026-02-18T04:48:00Z">
        <w:r w:rsidR="002E5D3E">
          <w:rPr>
            <w:rFonts w:eastAsia="Yu Gothic" w:hint="eastAsia"/>
            <w:b/>
            <w:bCs/>
            <w:i/>
            <w:iCs/>
            <w:color w:val="auto"/>
          </w:rPr>
          <w:t>2026</w:t>
        </w:r>
      </w:ins>
      <w:del w:id="12" w:author="岡﨑 遼太郎(OKAZAKI Ryotaro)" w:date="2026-02-18T13:48:00Z" w16du:dateUtc="2026-02-18T04:48:00Z">
        <w:r w:rsidRPr="00E27C80" w:rsidDel="002E5D3E">
          <w:rPr>
            <w:b/>
            <w:bCs/>
            <w:i/>
            <w:iCs/>
            <w:color w:val="auto"/>
          </w:rPr>
          <w:delText>202</w:delText>
        </w:r>
        <w:r w:rsidRPr="00E27C80" w:rsidDel="002E5D3E">
          <w:rPr>
            <w:rFonts w:hint="eastAsia"/>
            <w:b/>
            <w:bCs/>
            <w:i/>
            <w:iCs/>
            <w:color w:val="auto"/>
          </w:rPr>
          <w:delText>5</w:delText>
        </w:r>
      </w:del>
      <w:r w:rsidRPr="00E27C80">
        <w:rPr>
          <w:b/>
          <w:bCs/>
          <w:i/>
          <w:iCs/>
          <w:color w:val="auto"/>
        </w:rPr>
        <w:t>)</w:t>
      </w:r>
    </w:p>
    <w:p w14:paraId="67F6FB10" w14:textId="77777777" w:rsidR="00CB071D" w:rsidRPr="00A066BF" w:rsidRDefault="00CB071D" w:rsidP="00CB071D">
      <w:pPr>
        <w:ind w:right="784"/>
        <w:jc w:val="center"/>
        <w:rPr>
          <w:rFonts w:eastAsia="맑은 고딕"/>
          <w:color w:val="auto"/>
          <w:lang w:val="en-CA" w:eastAsia="ko-KR"/>
        </w:rPr>
      </w:pPr>
    </w:p>
    <w:p w14:paraId="71354379" w14:textId="540180B9" w:rsidR="00CB071D" w:rsidRPr="00400DBE" w:rsidRDefault="00CB071D" w:rsidP="00556134">
      <w:pPr>
        <w:jc w:val="center"/>
        <w:rPr>
          <w:b/>
          <w:bCs/>
          <w:color w:val="2F5496" w:themeColor="accent1" w:themeShade="BF"/>
        </w:rPr>
      </w:pPr>
      <w:bookmarkStart w:id="13" w:name="_Toc196930735"/>
      <w:r w:rsidRPr="00400DBE">
        <w:rPr>
          <w:b/>
          <w:bCs/>
          <w:color w:val="2F5496" w:themeColor="accent1" w:themeShade="BF"/>
        </w:rPr>
        <w:t xml:space="preserve">CONSERVATION AND MANAGEMENT MEASURE FOR </w:t>
      </w:r>
      <w:del w:id="14" w:author="岡﨑 遼太郎(OKAZAKI Ryotaro)" w:date="2026-02-18T13:48:00Z" w16du:dateUtc="2026-02-18T04:48:00Z">
        <w:r w:rsidRPr="00400DBE" w:rsidDel="00A066BF">
          <w:rPr>
            <w:b/>
            <w:bCs/>
            <w:color w:val="2F5496" w:themeColor="accent1" w:themeShade="BF"/>
          </w:rPr>
          <w:delText>JAPANESE SARDINE,</w:delText>
        </w:r>
      </w:del>
      <w:r w:rsidRPr="00400DBE">
        <w:rPr>
          <w:b/>
          <w:bCs/>
          <w:color w:val="2F5496" w:themeColor="accent1" w:themeShade="BF"/>
        </w:rPr>
        <w:t xml:space="preserve"> NEON FLYING SQUID AND JAPANESE FLYING SQUID</w:t>
      </w:r>
      <w:bookmarkEnd w:id="13"/>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xml:space="preserve">– Pacific saury, chub mackerel, blue mackerel, Japanese sardine, neon flying squid, and Japanese flying squid – are identified as priority </w:t>
      </w:r>
      <w:proofErr w:type="gramStart"/>
      <w:r w:rsidRPr="2BF730CF">
        <w:rPr>
          <w:lang w:eastAsia="ko-KR"/>
        </w:rPr>
        <w:t>species;</w:t>
      </w:r>
      <w:proofErr w:type="gramEnd"/>
    </w:p>
    <w:p w14:paraId="7E9DE3BA" w14:textId="77777777" w:rsidR="00CB071D" w:rsidRPr="006E7AB4" w:rsidRDefault="00CB071D" w:rsidP="00CB071D">
      <w:pPr>
        <w:spacing w:line="276" w:lineRule="auto"/>
        <w:ind w:right="-18"/>
        <w:rPr>
          <w:bCs/>
          <w:szCs w:val="24"/>
          <w:lang w:eastAsia="ko-KR"/>
        </w:rPr>
      </w:pPr>
    </w:p>
    <w:p w14:paraId="0A365F05" w14:textId="3A393102"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 xml:space="preserve">that the NPFC has adopted the CMMs on </w:t>
      </w:r>
      <w:ins w:id="15" w:author="岡﨑 遼太郎(OKAZAKI Ryotaro)" w:date="2026-02-18T13:48:00Z" w16du:dateUtc="2026-02-18T04:48:00Z">
        <w:r w:rsidR="00A066BF">
          <w:rPr>
            <w:rFonts w:eastAsia="Yu Gothic" w:hint="eastAsia"/>
            <w:bCs/>
            <w:szCs w:val="24"/>
          </w:rPr>
          <w:t>three</w:t>
        </w:r>
      </w:ins>
      <w:del w:id="16" w:author="岡﨑 遼太郎(OKAZAKI Ryotaro)" w:date="2026-02-18T13:48:00Z" w16du:dateUtc="2026-02-18T04:48:00Z">
        <w:r w:rsidRPr="006E7AB4" w:rsidDel="00A066BF">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r w:rsidRPr="006E7AB4">
        <w:rPr>
          <w:rFonts w:hint="eastAsia"/>
          <w:bCs/>
          <w:szCs w:val="24"/>
          <w:lang w:eastAsia="ko-KR"/>
        </w:rPr>
        <w:t>Pacific saury</w:t>
      </w:r>
      <w:ins w:id="17" w:author="岡﨑 遼太郎(OKAZAKI Ryotaro)" w:date="2026-02-18T13:48:00Z" w16du:dateUtc="2026-02-18T04:48:00Z">
        <w:r w:rsidR="00A066BF">
          <w:rPr>
            <w:rFonts w:eastAsia="Yu Gothic" w:hint="eastAsia"/>
            <w:bCs/>
            <w:szCs w:val="24"/>
          </w:rPr>
          <w:t>,</w:t>
        </w:r>
      </w:ins>
      <w:del w:id="18" w:author="岡﨑 遼太郎(OKAZAKI Ryotaro)" w:date="2026-02-18T13:48:00Z" w16du:dateUtc="2026-02-18T04:48:00Z">
        <w:r w:rsidRPr="006E7AB4" w:rsidDel="00A066BF">
          <w:rPr>
            <w:rFonts w:hint="eastAsia"/>
            <w:bCs/>
            <w:szCs w:val="24"/>
            <w:lang w:eastAsia="ko-KR"/>
          </w:rPr>
          <w:delText xml:space="preserve"> and</w:delText>
        </w:r>
      </w:del>
      <w:r w:rsidRPr="006E7AB4">
        <w:rPr>
          <w:rFonts w:hint="eastAsia"/>
          <w:bCs/>
          <w:szCs w:val="24"/>
          <w:lang w:eastAsia="ko-KR"/>
        </w:rPr>
        <w:t xml:space="preserve"> chub </w:t>
      </w:r>
      <w:r w:rsidRPr="006E7AB4">
        <w:rPr>
          <w:bCs/>
          <w:szCs w:val="24"/>
          <w:lang w:eastAsia="ko-KR"/>
        </w:rPr>
        <w:t>mackerel</w:t>
      </w:r>
      <w:ins w:id="19" w:author="岡﨑 遼太郎(OKAZAKI Ryotaro)" w:date="2026-02-18T13:49:00Z" w16du:dateUtc="2026-02-18T04:49:00Z">
        <w:r w:rsidR="00A066BF">
          <w:rPr>
            <w:rFonts w:eastAsia="Yu Gothic" w:hint="eastAsia"/>
            <w:bCs/>
            <w:szCs w:val="24"/>
          </w:rPr>
          <w:t xml:space="preserve"> </w:t>
        </w:r>
        <w:del w:id="20" w:author="Executive Secretary" w:date="2026-04-17T14:01:00Z" w16du:dateUtc="2026-04-17T05:01:00Z">
          <w:r w:rsidR="00A066BF" w:rsidDel="00297D7C">
            <w:rPr>
              <w:rFonts w:eastAsia="Yu Gothic" w:hint="eastAsia"/>
              <w:bCs/>
              <w:szCs w:val="24"/>
            </w:rPr>
            <w:delText>[</w:delText>
          </w:r>
        </w:del>
        <w:r w:rsidR="00A066BF">
          <w:rPr>
            <w:rFonts w:eastAsia="Yu Gothic" w:hint="eastAsia"/>
            <w:bCs/>
            <w:szCs w:val="24"/>
          </w:rPr>
          <w:t>and Japanese sardine</w:t>
        </w:r>
        <w:del w:id="21" w:author="Executive Secretary" w:date="2026-04-17T14:01:00Z" w16du:dateUtc="2026-04-17T05:01:00Z">
          <w:r w:rsidR="00A066BF" w:rsidDel="00297D7C">
            <w:rPr>
              <w:rFonts w:eastAsia="Yu Gothic" w:hint="eastAsia"/>
              <w:bCs/>
              <w:szCs w:val="24"/>
            </w:rPr>
            <w:delText>]</w:delText>
          </w:r>
        </w:del>
      </w:ins>
      <w:r w:rsidRPr="006E7AB4">
        <w:rPr>
          <w:rFonts w:hint="eastAsia"/>
          <w:bCs/>
          <w:szCs w:val="24"/>
          <w:lang w:eastAsia="ko-KR"/>
        </w:rPr>
        <w:t>;</w:t>
      </w:r>
    </w:p>
    <w:p w14:paraId="62E7ED73" w14:textId="77777777" w:rsidR="00CB071D" w:rsidRPr="00A066BF" w:rsidRDefault="00CB071D" w:rsidP="00CB071D">
      <w:pPr>
        <w:spacing w:line="276" w:lineRule="auto"/>
        <w:ind w:right="-18"/>
        <w:rPr>
          <w:bCs/>
          <w:szCs w:val="24"/>
          <w:lang w:eastAsia="ko-KR"/>
        </w:rPr>
      </w:pPr>
    </w:p>
    <w:p w14:paraId="768D3C2D" w14:textId="217006CE"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w:t>
      </w:r>
      <w:ins w:id="22" w:author="岡﨑 遼太郎(OKAZAKI Ryotaro)" w:date="2026-02-18T13:49:00Z" w16du:dateUtc="2026-02-18T04:49:00Z">
        <w:r w:rsidR="00A066BF">
          <w:rPr>
            <w:rFonts w:eastAsia="Yu Gothic" w:hint="eastAsia"/>
            <w:bCs/>
            <w:szCs w:val="24"/>
          </w:rPr>
          <w:t>three</w:t>
        </w:r>
      </w:ins>
      <w:del w:id="23" w:author="岡﨑 遼太郎(OKAZAKI Ryotaro)" w:date="2026-02-18T13:49:00Z" w16du:dateUtc="2026-02-18T04:49:00Z">
        <w:r w:rsidRPr="006E7AB4" w:rsidDel="00A066BF">
          <w:rPr>
            <w:rFonts w:hint="eastAsia"/>
            <w:bCs/>
            <w:szCs w:val="24"/>
            <w:lang w:eastAsia="ko-KR"/>
          </w:rPr>
          <w:delText>four</w:delText>
        </w:r>
      </w:del>
      <w:r w:rsidRPr="006E7AB4">
        <w:rPr>
          <w:rFonts w:hint="eastAsia"/>
          <w:bCs/>
          <w:szCs w:val="24"/>
          <w:lang w:eastAsia="ko-KR"/>
        </w:rPr>
        <w:t xml:space="preserve"> species have yet to be introduced while those species have been subject to extensive fishing practices, whether they are target or bycatch </w:t>
      </w:r>
      <w:proofErr w:type="gramStart"/>
      <w:r w:rsidRPr="006E7AB4">
        <w:rPr>
          <w:rFonts w:hint="eastAsia"/>
          <w:bCs/>
          <w:szCs w:val="24"/>
          <w:lang w:eastAsia="ko-KR"/>
        </w:rPr>
        <w:t>species;</w:t>
      </w:r>
      <w:proofErr w:type="gramEnd"/>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w:t>
      </w:r>
      <w:proofErr w:type="gramStart"/>
      <w:r w:rsidRPr="006E7AB4">
        <w:rPr>
          <w:rFonts w:hint="eastAsia"/>
          <w:bCs/>
          <w:szCs w:val="24"/>
          <w:lang w:eastAsia="ko-KR"/>
        </w:rPr>
        <w:t>resources;</w:t>
      </w:r>
      <w:proofErr w:type="gramEnd"/>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49B5ED8C"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w:t>
      </w:r>
      <w:del w:id="24" w:author="岡﨑 遼太郎(OKAZAKI Ryotaro)" w:date="2026-02-18T13:50:00Z" w16du:dateUtc="2026-02-18T04:50:00Z">
        <w:r w:rsidRPr="00AA2916" w:rsidDel="00A066BF">
          <w:rPr>
            <w:bCs/>
            <w:szCs w:val="24"/>
            <w:lang w:eastAsia="ko-KR"/>
          </w:rPr>
          <w:delText xml:space="preserve"> Japanese sardine,</w:delText>
        </w:r>
      </w:del>
      <w:r w:rsidRPr="00AA2916">
        <w:rPr>
          <w:bCs/>
          <w:szCs w:val="24"/>
          <w:lang w:eastAsia="ko-KR"/>
        </w:rPr>
        <w:t xml:space="preserve"> neon flying squid and Japanese flying squid</w:t>
      </w:r>
      <w:r>
        <w:rPr>
          <w:bCs/>
          <w:szCs w:val="24"/>
          <w:lang w:eastAsia="ko-KR"/>
        </w:rPr>
        <w:t xml:space="preserve"> </w:t>
      </w:r>
      <w:r w:rsidRPr="00AA2916">
        <w:rPr>
          <w:bCs/>
          <w:szCs w:val="24"/>
          <w:lang w:eastAsia="ko-KR"/>
        </w:rPr>
        <w:t xml:space="preserve">(hereinafter referred to as “the </w:t>
      </w:r>
      <w:ins w:id="25" w:author="岡﨑 遼太郎(OKAZAKI Ryotaro)" w:date="2026-02-18T13:50:00Z" w16du:dateUtc="2026-02-18T04:50:00Z">
        <w:r w:rsidR="00A066BF">
          <w:rPr>
            <w:rFonts w:eastAsia="Yu Gothic" w:hint="eastAsia"/>
            <w:bCs/>
            <w:szCs w:val="24"/>
          </w:rPr>
          <w:t>two</w:t>
        </w:r>
      </w:ins>
      <w:del w:id="26" w:author="岡﨑 遼太郎(OKAZAKI Ryotaro)" w:date="2026-02-18T13:50:00Z" w16du:dateUtc="2026-02-18T04:50:00Z">
        <w:r w:rsidRPr="00AA2916" w:rsidDel="00A066BF">
          <w:rPr>
            <w:bCs/>
            <w:szCs w:val="24"/>
            <w:lang w:eastAsia="ko-KR"/>
          </w:rPr>
          <w:delText>three</w:delText>
        </w:r>
      </w:del>
      <w:r w:rsidRPr="00AA2916">
        <w:rPr>
          <w:bCs/>
          <w:szCs w:val="24"/>
          <w:lang w:eastAsia="ko-KR"/>
        </w:rPr>
        <w:t xml:space="preserv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2EB46D2D"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CNCPs without substantial harvest of the </w:t>
      </w:r>
      <w:ins w:id="27" w:author="岡﨑 遼太郎(OKAZAKI Ryotaro)" w:date="2026-02-18T13:54:00Z" w16du:dateUtc="2026-02-18T04:54:00Z">
        <w:r w:rsidR="00832413">
          <w:rPr>
            <w:rFonts w:eastAsia="Yu Gothic" w:hint="eastAsia"/>
            <w:bCs/>
            <w:szCs w:val="24"/>
          </w:rPr>
          <w:t>two</w:t>
        </w:r>
      </w:ins>
      <w:del w:id="28"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1023B68A"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29" w:author="岡﨑 遼太郎(OKAZAKI Ryotaro)" w:date="2026-02-18T13:54:00Z" w16du:dateUtc="2026-02-18T04:54:00Z">
        <w:r w:rsidR="00832413">
          <w:rPr>
            <w:rFonts w:eastAsia="Yu Gothic" w:hint="eastAsia"/>
            <w:bCs/>
            <w:szCs w:val="24"/>
          </w:rPr>
          <w:t>two</w:t>
        </w:r>
      </w:ins>
      <w:del w:id="30"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 Species in areas under</w:t>
      </w:r>
      <w:r w:rsidRPr="00AA2916">
        <w:rPr>
          <w:rFonts w:hint="eastAsia"/>
          <w:bCs/>
          <w:szCs w:val="24"/>
          <w:lang w:eastAsia="ko-KR"/>
        </w:rPr>
        <w:t xml:space="preserve"> </w:t>
      </w:r>
      <w:r w:rsidRPr="00AA2916">
        <w:rPr>
          <w:bCs/>
          <w:szCs w:val="24"/>
          <w:lang w:eastAsia="ko-KR"/>
        </w:rPr>
        <w:t xml:space="preserve">their jurisdiction adjacent to the Convention Area are requested to take compatible </w:t>
      </w:r>
      <w:r w:rsidRPr="00AA2916">
        <w:rPr>
          <w:bCs/>
          <w:szCs w:val="24"/>
          <w:lang w:eastAsia="ko-KR"/>
        </w:rPr>
        <w:lastRenderedPageBreak/>
        <w:t>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F02C3A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the </w:t>
      </w:r>
      <w:ins w:id="31" w:author="岡﨑 遼太郎(OKAZAKI Ryotaro)" w:date="2026-02-18T13:56:00Z" w16du:dateUtc="2026-02-18T04:56:00Z">
        <w:r w:rsidR="00832413">
          <w:rPr>
            <w:rFonts w:eastAsia="Yu Gothic" w:hint="eastAsia"/>
            <w:szCs w:val="24"/>
          </w:rPr>
          <w:t>two</w:t>
        </w:r>
      </w:ins>
      <w:del w:id="32"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Pr="00832413" w:rsidRDefault="00CB071D" w:rsidP="00CB071D">
      <w:pPr>
        <w:spacing w:line="276" w:lineRule="auto"/>
        <w:ind w:left="360"/>
        <w:rPr>
          <w:szCs w:val="24"/>
          <w:lang w:eastAsia="ko-KR"/>
        </w:rPr>
      </w:pPr>
    </w:p>
    <w:p w14:paraId="34262971" w14:textId="57CA3E8B"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the </w:t>
      </w:r>
      <w:ins w:id="33" w:author="岡﨑 遼太郎(OKAZAKI Ryotaro)" w:date="2026-02-18T13:56:00Z" w16du:dateUtc="2026-02-18T04:56:00Z">
        <w:r w:rsidR="00832413">
          <w:rPr>
            <w:rFonts w:eastAsia="Yu Gothic" w:hint="eastAsia"/>
            <w:szCs w:val="24"/>
          </w:rPr>
          <w:t>two</w:t>
        </w:r>
      </w:ins>
      <w:del w:id="34"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are to be equipped</w:t>
      </w:r>
      <w:r w:rsidRPr="00AA2916">
        <w:rPr>
          <w:rFonts w:hint="eastAsia"/>
          <w:szCs w:val="24"/>
          <w:lang w:eastAsia="ko-KR"/>
        </w:rPr>
        <w:t xml:space="preserve"> </w:t>
      </w:r>
      <w:r w:rsidRPr="00AA2916">
        <w:rPr>
          <w:szCs w:val="24"/>
          <w:lang w:eastAsia="ko-KR"/>
        </w:rPr>
        <w:t>with an operational vessel monitoring system that is activated at all times.</w:t>
      </w:r>
    </w:p>
    <w:p w14:paraId="37109457" w14:textId="77777777" w:rsidR="00CB071D" w:rsidRDefault="00CB071D" w:rsidP="00CB071D">
      <w:pPr>
        <w:spacing w:line="276" w:lineRule="auto"/>
        <w:ind w:left="360"/>
        <w:rPr>
          <w:szCs w:val="24"/>
          <w:lang w:eastAsia="ko-KR"/>
        </w:rPr>
      </w:pPr>
    </w:p>
    <w:p w14:paraId="1217A19A" w14:textId="03E20D2F"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맑은 고딕"/>
          <w:szCs w:val="24"/>
          <w:lang w:eastAsia="ko-KR"/>
        </w:rPr>
        <w:t xml:space="preserve">Members of the Commission and CNCPs shall ensure that fishing vessels flying their flag that fish for </w:t>
      </w:r>
      <w:r>
        <w:rPr>
          <w:rFonts w:eastAsia="맑은 고딕" w:hint="eastAsia"/>
          <w:szCs w:val="24"/>
          <w:lang w:eastAsia="ko-KR"/>
        </w:rPr>
        <w:t xml:space="preserve">the </w:t>
      </w:r>
      <w:ins w:id="35" w:author="岡﨑 遼太郎(OKAZAKI Ryotaro)" w:date="2026-02-18T13:57:00Z" w16du:dateUtc="2026-02-18T04:57:00Z">
        <w:r w:rsidR="00832413">
          <w:rPr>
            <w:rFonts w:eastAsia="Yu Gothic" w:hint="eastAsia"/>
            <w:color w:val="000000" w:themeColor="text1"/>
            <w:szCs w:val="24"/>
          </w:rPr>
          <w:t>two</w:t>
        </w:r>
      </w:ins>
      <w:del w:id="36" w:author="岡﨑 遼太郎(OKAZAKI Ryotaro)" w:date="2026-02-18T13:57:00Z" w16du:dateUtc="2026-02-18T04:57:00Z">
        <w:r w:rsidRPr="00AA2916" w:rsidDel="00832413">
          <w:rPr>
            <w:rFonts w:hint="eastAsia"/>
            <w:color w:val="000000" w:themeColor="text1"/>
            <w:szCs w:val="24"/>
            <w:lang w:eastAsia="ko-KR"/>
          </w:rPr>
          <w:delText>three</w:delText>
        </w:r>
      </w:del>
      <w:r w:rsidRPr="00AA2916">
        <w:rPr>
          <w:rFonts w:hint="eastAsia"/>
          <w:color w:val="000000" w:themeColor="text1"/>
          <w:szCs w:val="24"/>
          <w:lang w:eastAsia="ko-KR"/>
        </w:rPr>
        <w:t xml:space="preserve"> Pelagic Species</w:t>
      </w:r>
      <w:r>
        <w:rPr>
          <w:rFonts w:eastAsia="맑은 고딕" w:hint="eastAsia"/>
          <w:color w:val="000000" w:themeColor="text1"/>
          <w:szCs w:val="24"/>
          <w:lang w:eastAsia="ko-KR"/>
        </w:rPr>
        <w:t xml:space="preserve"> in the Convention Area</w:t>
      </w:r>
      <w:r w:rsidRPr="007D58FB">
        <w:rPr>
          <w:rFonts w:eastAsia="맑은 고딕"/>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맑은 고딕"/>
          <w:szCs w:val="24"/>
          <w:lang w:eastAsia="ko-KR"/>
        </w:rPr>
        <w:t xml:space="preserve"> </w:t>
      </w:r>
    </w:p>
    <w:p w14:paraId="2F9F5C2D" w14:textId="77777777" w:rsidR="00CB071D" w:rsidRPr="00832413" w:rsidRDefault="00CB071D" w:rsidP="00CB071D">
      <w:pPr>
        <w:spacing w:line="276" w:lineRule="auto"/>
        <w:ind w:left="360"/>
        <w:rPr>
          <w:szCs w:val="24"/>
          <w:lang w:eastAsia="ko-KR"/>
        </w:rPr>
      </w:pPr>
    </w:p>
    <w:p w14:paraId="0F9FEBEA" w14:textId="2748D56C"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CNCPs shall provide their data on the </w:t>
      </w:r>
      <w:ins w:id="37" w:author="岡﨑 遼太郎(OKAZAKI Ryotaro)" w:date="2026-02-18T13:57:00Z" w16du:dateUtc="2026-02-18T04:57:00Z">
        <w:r w:rsidR="00832413">
          <w:rPr>
            <w:rFonts w:eastAsia="Yu Gothic" w:hint="eastAsia"/>
            <w:szCs w:val="24"/>
          </w:rPr>
          <w:t>two</w:t>
        </w:r>
      </w:ins>
      <w:del w:id="38" w:author="岡﨑 遼太郎(OKAZAKI Ryotaro)" w:date="2026-02-18T13:57:00Z" w16du:dateUtc="2026-02-18T04:57:00Z">
        <w:r w:rsidRPr="00AA2916" w:rsidDel="00832413">
          <w:rPr>
            <w:szCs w:val="24"/>
            <w:lang w:eastAsia="ko-KR"/>
          </w:rPr>
          <w:delText>three</w:delText>
        </w:r>
      </w:del>
      <w:r w:rsidRPr="00AA2916">
        <w:rPr>
          <w:szCs w:val="24"/>
          <w:lang w:eastAsia="ko-KR"/>
        </w:rPr>
        <w:t xml:space="preserve"> Pelagic Species</w:t>
      </w:r>
      <w:r w:rsidRPr="00AA2916">
        <w:rPr>
          <w:rFonts w:hint="eastAsia"/>
          <w:szCs w:val="24"/>
          <w:lang w:eastAsia="ko-KR"/>
        </w:rPr>
        <w:t xml:space="preserve"> </w:t>
      </w:r>
      <w:r w:rsidRPr="00AA2916">
        <w:rPr>
          <w:szCs w:val="24"/>
          <w:lang w:eastAsia="ko-KR"/>
        </w:rPr>
        <w:t xml:space="preserve">in accordance with the data requirements adopted by the Commission in the Annual Report </w:t>
      </w:r>
      <w:del w:id="39" w:author="富永 温夫(TOMINAGA Haruo)" w:date="2026-02-18T18:43:00Z" w16du:dateUtc="2026-02-18T09:43:00Z">
        <w:r w:rsidRPr="00AA2916" w:rsidDel="006C4BFE">
          <w:rPr>
            <w:szCs w:val="24"/>
            <w:lang w:eastAsia="ko-KR"/>
          </w:rPr>
          <w:delText>by</w:delText>
        </w:r>
        <w:r w:rsidRPr="00AA2916" w:rsidDel="006C4BFE">
          <w:rPr>
            <w:rFonts w:hint="eastAsia"/>
            <w:szCs w:val="24"/>
            <w:lang w:eastAsia="ko-KR"/>
          </w:rPr>
          <w:delText xml:space="preserve"> </w:delText>
        </w:r>
        <w:r w:rsidRPr="00AA2916" w:rsidDel="006C4BFE">
          <w:rPr>
            <w:szCs w:val="24"/>
            <w:lang w:eastAsia="ko-KR"/>
          </w:rPr>
          <w:delText xml:space="preserve">the end of February, </w:delText>
        </w:r>
      </w:del>
      <w:r w:rsidRPr="00AA2916">
        <w:rPr>
          <w:szCs w:val="24"/>
          <w:lang w:eastAsia="ko-KR"/>
        </w:rPr>
        <w:t>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1DC39E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sharing information, in order to accurately understand the situation and eliminate IUU fishing</w:t>
      </w:r>
      <w:r w:rsidRPr="00AA2916">
        <w:rPr>
          <w:rFonts w:hint="eastAsia"/>
          <w:szCs w:val="24"/>
          <w:lang w:eastAsia="ko-KR"/>
        </w:rPr>
        <w:t xml:space="preserve"> </w:t>
      </w:r>
      <w:r w:rsidRPr="00AA2916">
        <w:rPr>
          <w:szCs w:val="24"/>
          <w:lang w:eastAsia="ko-KR"/>
        </w:rPr>
        <w:t xml:space="preserve">for the </w:t>
      </w:r>
      <w:ins w:id="40" w:author="岡﨑 遼太郎(OKAZAKI Ryotaro)" w:date="2026-02-18T13:59:00Z" w16du:dateUtc="2026-02-18T04:59:00Z">
        <w:r w:rsidR="00832413">
          <w:rPr>
            <w:rFonts w:eastAsia="Yu Gothic" w:hint="eastAsia"/>
            <w:szCs w:val="24"/>
          </w:rPr>
          <w:t>two</w:t>
        </w:r>
      </w:ins>
      <w:del w:id="41" w:author="岡﨑 遼太郎(OKAZAKI Ryotaro)" w:date="2026-02-18T13:59:00Z" w16du:dateUtc="2026-02-18T04:59:00Z">
        <w:r w:rsidRPr="00AA2916" w:rsidDel="00832413">
          <w:rPr>
            <w:szCs w:val="24"/>
            <w:lang w:eastAsia="ko-KR"/>
          </w:rPr>
          <w:delText>three</w:delText>
        </w:r>
      </w:del>
      <w:r w:rsidRPr="00AA2916">
        <w:rPr>
          <w:szCs w:val="24"/>
          <w:lang w:eastAsia="ko-KR"/>
        </w:rPr>
        <w:t xml:space="preserve"> Pelagic Species.</w:t>
      </w:r>
    </w:p>
    <w:p w14:paraId="2E8D4ED8" w14:textId="77777777" w:rsidR="00CB071D" w:rsidRDefault="00CB071D" w:rsidP="00CB071D">
      <w:pPr>
        <w:spacing w:line="276" w:lineRule="auto"/>
        <w:ind w:left="360"/>
        <w:rPr>
          <w:szCs w:val="24"/>
          <w:lang w:eastAsia="ko-KR"/>
        </w:rPr>
      </w:pPr>
    </w:p>
    <w:p w14:paraId="7E167654" w14:textId="7C13D3D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any of the </w:t>
      </w:r>
      <w:ins w:id="42" w:author="富永 温夫(TOMINAGA Haruo)" w:date="2026-02-18T18:44:00Z" w16du:dateUtc="2026-02-18T09:44:00Z">
        <w:r w:rsidR="006C4BFE">
          <w:rPr>
            <w:rFonts w:eastAsia="Yu Gothic" w:hint="eastAsia"/>
            <w:szCs w:val="24"/>
          </w:rPr>
          <w:t>two</w:t>
        </w:r>
      </w:ins>
      <w:del w:id="43" w:author="富永 温夫(TOMINAGA Haruo)" w:date="2026-02-18T18:44:00Z" w16du:dateUtc="2026-02-18T09:44:00Z">
        <w:r w:rsidRPr="00AA2916" w:rsidDel="006C4BFE">
          <w:rPr>
            <w:szCs w:val="24"/>
            <w:lang w:eastAsia="ko-KR"/>
          </w:rPr>
          <w:delText>three</w:delText>
        </w:r>
      </w:del>
      <w:r w:rsidRPr="00AA2916">
        <w:rPr>
          <w:szCs w:val="24"/>
          <w:lang w:eastAsia="ko-KR"/>
        </w:rPr>
        <w:t xml:space="preserv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 xml:space="preserve">precedent to hinder those Members who are not harvesting substantial amounts of the </w:t>
      </w:r>
      <w:ins w:id="44" w:author="富永 温夫(TOMINAGA Haruo)" w:date="2026-02-18T18:44:00Z" w16du:dateUtc="2026-02-18T09:44:00Z">
        <w:r w:rsidR="006C4BFE">
          <w:rPr>
            <w:rFonts w:eastAsia="Yu Gothic" w:hint="eastAsia"/>
            <w:szCs w:val="24"/>
          </w:rPr>
          <w:t>two</w:t>
        </w:r>
      </w:ins>
      <w:del w:id="45" w:author="富永 温夫(TOMINAGA Haruo)" w:date="2026-02-18T18:44:00Z" w16du:dateUtc="2026-02-18T09:44:00Z">
        <w:r w:rsidRPr="00AA2916" w:rsidDel="006C4BFE">
          <w:rPr>
            <w:szCs w:val="24"/>
            <w:lang w:eastAsia="ko-KR"/>
          </w:rPr>
          <w:delText>three</w:delText>
        </w:r>
      </w:del>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5B7D768D" w14:textId="77777777" w:rsidR="00B2018D" w:rsidRPr="00BE3C83" w:rsidRDefault="00CB071D" w:rsidP="00B2018D">
      <w:pPr>
        <w:pStyle w:val="ListParagraph"/>
        <w:widowControl w:val="0"/>
        <w:numPr>
          <w:ilvl w:val="0"/>
          <w:numId w:val="110"/>
        </w:numPr>
        <w:autoSpaceDE w:val="0"/>
        <w:autoSpaceDN w:val="0"/>
        <w:spacing w:after="160" w:line="278" w:lineRule="auto"/>
        <w:ind w:left="425" w:right="0" w:hangingChars="177" w:hanging="425"/>
        <w:jc w:val="left"/>
        <w:rPr>
          <w:ins w:id="46" w:author="Executive Secretary" w:date="2026-04-17T14:00:00Z" w16du:dateUtc="2026-04-17T05:00:00Z"/>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r w:rsidR="00B2018D">
        <w:rPr>
          <w:szCs w:val="24"/>
          <w:lang w:eastAsia="ko-KR"/>
        </w:rPr>
        <w:t xml:space="preserve"> </w:t>
      </w:r>
      <w:ins w:id="47" w:author="Executive Secretary" w:date="2026-04-17T14:00:00Z" w16du:dateUtc="2026-04-17T05:00:00Z">
        <w:r w:rsidR="00B2018D">
          <w:rPr>
            <w:szCs w:val="24"/>
            <w:lang w:eastAsia="ko-KR"/>
          </w:rPr>
          <w:t xml:space="preserve">This </w:t>
        </w:r>
        <w:r w:rsidR="00B2018D">
          <w:rPr>
            <w:szCs w:val="24"/>
            <w:lang w:eastAsia="ko-KR"/>
          </w:rPr>
          <w:lastRenderedPageBreak/>
          <w:t>management measure enters into force on 1 June 2026 and replaces CMM 2025-11 (for sardine).</w:t>
        </w:r>
      </w:ins>
    </w:p>
    <w:p w14:paraId="23294051" w14:textId="7739E067" w:rsidR="00BE3C83" w:rsidRPr="00B2018D" w:rsidRDefault="00BE3C83">
      <w:pPr>
        <w:widowControl w:val="0"/>
        <w:autoSpaceDE w:val="0"/>
        <w:autoSpaceDN w:val="0"/>
        <w:spacing w:after="160" w:line="278" w:lineRule="auto"/>
        <w:ind w:left="0" w:right="0" w:firstLine="0"/>
        <w:jc w:val="left"/>
        <w:rPr>
          <w:rFonts w:eastAsia="Yu Gothic"/>
        </w:rPr>
        <w:pPrChange w:id="48" w:author="Executive Secretary" w:date="2026-04-17T14:00:00Z" w16du:dateUtc="2026-04-17T05:00:00Z">
          <w:pPr>
            <w:pStyle w:val="ListParagraph"/>
            <w:widowControl w:val="0"/>
            <w:numPr>
              <w:numId w:val="110"/>
            </w:numPr>
            <w:autoSpaceDE w:val="0"/>
            <w:autoSpaceDN w:val="0"/>
            <w:spacing w:after="160" w:line="278" w:lineRule="auto"/>
            <w:ind w:left="425" w:right="0" w:hangingChars="177" w:hanging="425"/>
            <w:jc w:val="left"/>
          </w:pPr>
        </w:pPrChange>
      </w:pPr>
    </w:p>
    <w:sectPr w:rsidR="00BE3C83" w:rsidRPr="00B2018D"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70D1" w14:textId="77777777" w:rsidR="003A1D75" w:rsidRDefault="003A1D75" w:rsidP="002A5728">
      <w:pPr>
        <w:spacing w:after="0" w:line="240" w:lineRule="auto"/>
      </w:pPr>
      <w:r>
        <w:separator/>
      </w:r>
    </w:p>
  </w:endnote>
  <w:endnote w:type="continuationSeparator" w:id="0">
    <w:p w14:paraId="20650251" w14:textId="77777777" w:rsidR="003A1D75" w:rsidRDefault="003A1D75" w:rsidP="002A5728">
      <w:pPr>
        <w:spacing w:after="0" w:line="240" w:lineRule="auto"/>
      </w:pPr>
      <w:r>
        <w:continuationSeparator/>
      </w:r>
    </w:p>
  </w:endnote>
  <w:endnote w:type="continuationNotice" w:id="1">
    <w:p w14:paraId="27ACC6F2" w14:textId="77777777" w:rsidR="003A1D75" w:rsidRDefault="003A1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831F" w14:textId="77777777" w:rsidR="003A1D75" w:rsidRDefault="003A1D75" w:rsidP="002A5728">
      <w:pPr>
        <w:spacing w:after="0" w:line="240" w:lineRule="auto"/>
      </w:pPr>
      <w:r>
        <w:separator/>
      </w:r>
    </w:p>
  </w:footnote>
  <w:footnote w:type="continuationSeparator" w:id="0">
    <w:p w14:paraId="275BCE10" w14:textId="77777777" w:rsidR="003A1D75" w:rsidRDefault="003A1D75" w:rsidP="002A5728">
      <w:pPr>
        <w:spacing w:after="0" w:line="240" w:lineRule="auto"/>
      </w:pPr>
      <w:r>
        <w:continuationSeparator/>
      </w:r>
    </w:p>
  </w:footnote>
  <w:footnote w:type="continuationNotice" w:id="1">
    <w:p w14:paraId="10999759" w14:textId="77777777" w:rsidR="003A1D75" w:rsidRDefault="003A1D75">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DWYER">
    <w15:presenceInfo w15:providerId="AD" w15:userId="S::jdwyer@npfc.int::47d485ab-e981-4e1b-9725-ae4ffdc8fa4f"/>
  </w15:person>
  <w15:person w15:author="Sungkuk KANG">
    <w15:presenceInfo w15:providerId="AD" w15:userId="S::skang@npfc.int::d7d17f6a-d7b8-43fb-a188-2a0726034ac7"/>
  </w15:person>
  <w15:person w15:author="岡﨑 遼太郎(OKAZAKI Ryotaro)">
    <w15:presenceInfo w15:providerId="AD" w15:userId="S::ryotaro_okazaki770@maff.go.jp::8fc2b9bc-74b9-40bd-8e98-a9f6983f4f4c"/>
  </w15:person>
  <w15:person w15:author="Executive Secretary">
    <w15:presenceInfo w15:providerId="None" w15:userId="Executive Secretary"/>
  </w15:person>
  <w15:person w15:author="富永 温夫(TOMINAGA Haruo)">
    <w15:presenceInfo w15:providerId="AD" w15:userId="S::haruo_tominaga170@maff.go.jp::5f9a694c-0105-4dd5-9b4c-246ee251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formatting="0"/>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42C"/>
    <w:rsid w:val="0006068F"/>
    <w:rsid w:val="0006146E"/>
    <w:rsid w:val="0006220A"/>
    <w:rsid w:val="000638AB"/>
    <w:rsid w:val="0006446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519B"/>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587"/>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97D7C"/>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5D3E"/>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45D67"/>
    <w:rsid w:val="00350597"/>
    <w:rsid w:val="003539B0"/>
    <w:rsid w:val="00356668"/>
    <w:rsid w:val="00356C0D"/>
    <w:rsid w:val="00356C3B"/>
    <w:rsid w:val="003574F3"/>
    <w:rsid w:val="003624C8"/>
    <w:rsid w:val="00362AF7"/>
    <w:rsid w:val="0036371D"/>
    <w:rsid w:val="003638BF"/>
    <w:rsid w:val="0036584A"/>
    <w:rsid w:val="00371407"/>
    <w:rsid w:val="003725D4"/>
    <w:rsid w:val="00373901"/>
    <w:rsid w:val="0037481E"/>
    <w:rsid w:val="00374F05"/>
    <w:rsid w:val="00377B39"/>
    <w:rsid w:val="0038018E"/>
    <w:rsid w:val="003802D2"/>
    <w:rsid w:val="00380907"/>
    <w:rsid w:val="00380C48"/>
    <w:rsid w:val="0038183F"/>
    <w:rsid w:val="00381868"/>
    <w:rsid w:val="00385076"/>
    <w:rsid w:val="0038617F"/>
    <w:rsid w:val="00393C38"/>
    <w:rsid w:val="00395E71"/>
    <w:rsid w:val="003A0609"/>
    <w:rsid w:val="003A1D75"/>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6CE"/>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663D"/>
    <w:rsid w:val="0047770A"/>
    <w:rsid w:val="0048014A"/>
    <w:rsid w:val="004832E4"/>
    <w:rsid w:val="004836B6"/>
    <w:rsid w:val="004857DD"/>
    <w:rsid w:val="00485F31"/>
    <w:rsid w:val="00490295"/>
    <w:rsid w:val="004908C3"/>
    <w:rsid w:val="00490AE6"/>
    <w:rsid w:val="00493504"/>
    <w:rsid w:val="004946F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4BFE"/>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5403"/>
    <w:rsid w:val="006E6CD1"/>
    <w:rsid w:val="006E781C"/>
    <w:rsid w:val="006F0ED1"/>
    <w:rsid w:val="006F59A5"/>
    <w:rsid w:val="006F65C6"/>
    <w:rsid w:val="006F7146"/>
    <w:rsid w:val="006F71A3"/>
    <w:rsid w:val="00700133"/>
    <w:rsid w:val="00700EEF"/>
    <w:rsid w:val="00701C70"/>
    <w:rsid w:val="007075EC"/>
    <w:rsid w:val="00711CC0"/>
    <w:rsid w:val="007129F8"/>
    <w:rsid w:val="00713683"/>
    <w:rsid w:val="00713B28"/>
    <w:rsid w:val="0071508A"/>
    <w:rsid w:val="00716ABD"/>
    <w:rsid w:val="00717615"/>
    <w:rsid w:val="00717F51"/>
    <w:rsid w:val="007202F9"/>
    <w:rsid w:val="00723E64"/>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1C18"/>
    <w:rsid w:val="007826B8"/>
    <w:rsid w:val="007854C3"/>
    <w:rsid w:val="00790722"/>
    <w:rsid w:val="007927F1"/>
    <w:rsid w:val="00792C35"/>
    <w:rsid w:val="007948DA"/>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4394"/>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413"/>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6B30"/>
    <w:rsid w:val="00877A18"/>
    <w:rsid w:val="00877E11"/>
    <w:rsid w:val="008806FE"/>
    <w:rsid w:val="008820CA"/>
    <w:rsid w:val="00882763"/>
    <w:rsid w:val="00885C41"/>
    <w:rsid w:val="00890A3F"/>
    <w:rsid w:val="00891BE2"/>
    <w:rsid w:val="00891C35"/>
    <w:rsid w:val="0089501C"/>
    <w:rsid w:val="00896F3B"/>
    <w:rsid w:val="008A45C6"/>
    <w:rsid w:val="008A4BB0"/>
    <w:rsid w:val="008A50DB"/>
    <w:rsid w:val="008A5A45"/>
    <w:rsid w:val="008A6698"/>
    <w:rsid w:val="008B01B6"/>
    <w:rsid w:val="008B2F73"/>
    <w:rsid w:val="008B30BB"/>
    <w:rsid w:val="008B4C9B"/>
    <w:rsid w:val="008B5387"/>
    <w:rsid w:val="008B6522"/>
    <w:rsid w:val="008C079E"/>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3A54"/>
    <w:rsid w:val="00974EBD"/>
    <w:rsid w:val="00975817"/>
    <w:rsid w:val="00976D25"/>
    <w:rsid w:val="00977313"/>
    <w:rsid w:val="009773E1"/>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130"/>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6BF"/>
    <w:rsid w:val="00A069B6"/>
    <w:rsid w:val="00A10E6A"/>
    <w:rsid w:val="00A116A4"/>
    <w:rsid w:val="00A15045"/>
    <w:rsid w:val="00A175BE"/>
    <w:rsid w:val="00A20B9D"/>
    <w:rsid w:val="00A22365"/>
    <w:rsid w:val="00A24287"/>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0CE5"/>
    <w:rsid w:val="00AA275D"/>
    <w:rsid w:val="00AA3AED"/>
    <w:rsid w:val="00AA3FA4"/>
    <w:rsid w:val="00AA47FD"/>
    <w:rsid w:val="00AB2A02"/>
    <w:rsid w:val="00AB406F"/>
    <w:rsid w:val="00AB4C6A"/>
    <w:rsid w:val="00AB5A7F"/>
    <w:rsid w:val="00AB66E3"/>
    <w:rsid w:val="00AC547C"/>
    <w:rsid w:val="00AC798D"/>
    <w:rsid w:val="00AD0A82"/>
    <w:rsid w:val="00AD19DD"/>
    <w:rsid w:val="00AD1ADE"/>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18D"/>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2396"/>
    <w:rsid w:val="00B436B3"/>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734"/>
    <w:rsid w:val="00BE78C5"/>
    <w:rsid w:val="00BE7E83"/>
    <w:rsid w:val="00BE7EFF"/>
    <w:rsid w:val="00BF156E"/>
    <w:rsid w:val="00BF3A22"/>
    <w:rsid w:val="00BF3E3B"/>
    <w:rsid w:val="00BF620E"/>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469DB"/>
    <w:rsid w:val="00C526C2"/>
    <w:rsid w:val="00C53BCD"/>
    <w:rsid w:val="00C53EE6"/>
    <w:rsid w:val="00C5441F"/>
    <w:rsid w:val="00C57D5B"/>
    <w:rsid w:val="00C615EF"/>
    <w:rsid w:val="00C61CF5"/>
    <w:rsid w:val="00C62834"/>
    <w:rsid w:val="00C63930"/>
    <w:rsid w:val="00C64366"/>
    <w:rsid w:val="00C64A12"/>
    <w:rsid w:val="00C64B75"/>
    <w:rsid w:val="00C64E45"/>
    <w:rsid w:val="00C6555A"/>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3623"/>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278C1"/>
    <w:rsid w:val="00D30510"/>
    <w:rsid w:val="00D31718"/>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0BE"/>
    <w:rsid w:val="00D61250"/>
    <w:rsid w:val="00D63754"/>
    <w:rsid w:val="00D665A7"/>
    <w:rsid w:val="00D71151"/>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2611"/>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571E"/>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0EE"/>
    <w:rsid w:val="00F16908"/>
    <w:rsid w:val="00F20670"/>
    <w:rsid w:val="00F214AE"/>
    <w:rsid w:val="00F224D8"/>
    <w:rsid w:val="00F23123"/>
    <w:rsid w:val="00F279F9"/>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575"/>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0561"/>
    <w:rsid w:val="00FE1755"/>
    <w:rsid w:val="00FE2DF1"/>
    <w:rsid w:val="00FE2FBA"/>
    <w:rsid w:val="00FE3E3A"/>
    <w:rsid w:val="00FE5676"/>
    <w:rsid w:val="00FE5E9D"/>
    <w:rsid w:val="00FE6DBF"/>
    <w:rsid w:val="00FE71AB"/>
    <w:rsid w:val="00FE7C49"/>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123CEB89-C4A4-493B-BD20-3636F8F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2.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3.xml><?xml version="1.0" encoding="utf-8"?>
<ds:datastoreItem xmlns:ds="http://schemas.openxmlformats.org/officeDocument/2006/customXml" ds:itemID="{B68EEEF9-21BA-46B5-8168-1ECB81F5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942</Words>
  <Characters>5005</Characters>
  <Application>Microsoft Office Word</Application>
  <DocSecurity>0</DocSecurity>
  <Lines>106</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5911</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Sungkuk KANG</cp:lastModifiedBy>
  <cp:revision>3</cp:revision>
  <cp:lastPrinted>2025-05-26T02:29:00Z</cp:lastPrinted>
  <dcterms:created xsi:type="dcterms:W3CDTF">2026-04-24T05:21:00Z</dcterms:created>
  <dcterms:modified xsi:type="dcterms:W3CDTF">2026-04-24T05:32:00Z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