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AE82" w14:textId="324CE1A1" w:rsidR="004D276F" w:rsidRPr="00BC387D" w:rsidRDefault="00F300C2" w:rsidP="004D276F">
      <w:pPr>
        <w:pStyle w:val="Default"/>
        <w:spacing w:before="360"/>
        <w:jc w:val="right"/>
      </w:pPr>
      <w:r w:rsidRPr="00F300C2">
        <w:t>NPFC-2026-</w:t>
      </w:r>
      <w:r w:rsidR="005E1913">
        <w:rPr>
          <w:rFonts w:hint="eastAsia"/>
        </w:rPr>
        <w:t>FA</w:t>
      </w:r>
      <w:r w:rsidRPr="00F300C2">
        <w:t>C0</w:t>
      </w:r>
      <w:r w:rsidR="005E1913">
        <w:rPr>
          <w:rFonts w:hint="eastAsia"/>
        </w:rPr>
        <w:t>8</w:t>
      </w:r>
      <w:r w:rsidR="004D276F" w:rsidRPr="00BC387D">
        <w:t>-</w:t>
      </w:r>
      <w:r>
        <w:t>Draft</w:t>
      </w:r>
      <w:r w:rsidR="004D276F" w:rsidRPr="00BC387D">
        <w:t xml:space="preserve"> Report</w:t>
      </w:r>
    </w:p>
    <w:p w14:paraId="662BAECE" w14:textId="77777777" w:rsidR="004D276F" w:rsidRPr="00BC387D" w:rsidRDefault="004D276F" w:rsidP="004D276F">
      <w:pPr>
        <w:jc w:val="center"/>
        <w:rPr>
          <w:rFonts w:cs="Times New Roman"/>
        </w:rPr>
      </w:pPr>
    </w:p>
    <w:p w14:paraId="34DDFF29" w14:textId="77777777" w:rsidR="004D276F" w:rsidRPr="00BC387D" w:rsidRDefault="004D276F" w:rsidP="004D276F">
      <w:pPr>
        <w:rPr>
          <w:rFonts w:cs="Times New Roman"/>
        </w:rPr>
      </w:pPr>
    </w:p>
    <w:p w14:paraId="43929811" w14:textId="77777777" w:rsidR="004D276F" w:rsidRPr="00BC387D" w:rsidRDefault="004D276F" w:rsidP="004D276F">
      <w:pPr>
        <w:rPr>
          <w:rFonts w:cs="Times New Roman"/>
        </w:rPr>
      </w:pPr>
    </w:p>
    <w:p w14:paraId="69E0ABA6" w14:textId="77777777" w:rsidR="004D276F" w:rsidRPr="00BC387D" w:rsidRDefault="004D276F" w:rsidP="004D276F">
      <w:pPr>
        <w:rPr>
          <w:rFonts w:cs="Times New Roman"/>
        </w:rPr>
      </w:pPr>
    </w:p>
    <w:p w14:paraId="6B25F996" w14:textId="77777777" w:rsidR="004D276F" w:rsidRPr="00BC387D" w:rsidRDefault="004D276F" w:rsidP="004D276F">
      <w:pPr>
        <w:rPr>
          <w:rFonts w:cs="Times New Roman"/>
        </w:rPr>
      </w:pPr>
    </w:p>
    <w:p w14:paraId="2AE4DA1E" w14:textId="77777777" w:rsidR="004D276F" w:rsidRPr="00BC387D" w:rsidRDefault="004D276F" w:rsidP="004D276F">
      <w:pPr>
        <w:rPr>
          <w:rFonts w:cs="Times New Roman"/>
        </w:rPr>
      </w:pPr>
    </w:p>
    <w:p w14:paraId="289076A9" w14:textId="77777777" w:rsidR="004D276F" w:rsidRPr="00BC387D" w:rsidRDefault="004D276F" w:rsidP="004D276F">
      <w:pPr>
        <w:rPr>
          <w:rFonts w:cs="Times New Roman"/>
        </w:rPr>
      </w:pPr>
    </w:p>
    <w:p w14:paraId="4924E8FE" w14:textId="77777777" w:rsidR="004D276F" w:rsidRPr="00BC387D" w:rsidRDefault="004D276F" w:rsidP="004D276F">
      <w:pPr>
        <w:rPr>
          <w:rFonts w:cs="Times New Roman"/>
        </w:rPr>
      </w:pPr>
    </w:p>
    <w:p w14:paraId="280B2993" w14:textId="77777777" w:rsidR="004D276F" w:rsidRPr="00BC387D" w:rsidRDefault="004D276F" w:rsidP="004D276F">
      <w:pPr>
        <w:rPr>
          <w:rFonts w:cs="Times New Roman"/>
        </w:rPr>
      </w:pPr>
    </w:p>
    <w:p w14:paraId="4F46A2F3" w14:textId="77777777" w:rsidR="004D276F" w:rsidRPr="00BC387D" w:rsidRDefault="004D276F" w:rsidP="004D276F">
      <w:pPr>
        <w:rPr>
          <w:rFonts w:cs="Times New Roman"/>
        </w:rPr>
      </w:pPr>
    </w:p>
    <w:p w14:paraId="63E6271B" w14:textId="77777777" w:rsidR="004D276F" w:rsidRPr="00BC387D" w:rsidRDefault="004D276F" w:rsidP="004D276F">
      <w:pPr>
        <w:rPr>
          <w:rFonts w:cs="Times New Roman"/>
        </w:rPr>
      </w:pPr>
    </w:p>
    <w:p w14:paraId="0F77270E" w14:textId="77777777" w:rsidR="004D276F" w:rsidRPr="00BC387D" w:rsidRDefault="004D276F" w:rsidP="004D276F">
      <w:pPr>
        <w:rPr>
          <w:rFonts w:cs="Times New Roman"/>
        </w:rPr>
      </w:pPr>
    </w:p>
    <w:p w14:paraId="6921FB4E" w14:textId="02E4CE1E" w:rsidR="004D276F" w:rsidRPr="00BC387D" w:rsidRDefault="005E1913" w:rsidP="004D276F">
      <w:pPr>
        <w:pStyle w:val="Default"/>
        <w:jc w:val="center"/>
        <w:rPr>
          <w:b/>
          <w:bCs/>
          <w:sz w:val="28"/>
          <w:szCs w:val="28"/>
        </w:rPr>
      </w:pPr>
      <w:r>
        <w:rPr>
          <w:rFonts w:hint="eastAsia"/>
          <w:b/>
          <w:bCs/>
          <w:sz w:val="28"/>
          <w:szCs w:val="28"/>
        </w:rPr>
        <w:t>8</w:t>
      </w:r>
      <w:r w:rsidR="00F300C2" w:rsidRPr="00F300C2">
        <w:rPr>
          <w:b/>
          <w:bCs/>
          <w:sz w:val="28"/>
          <w:szCs w:val="28"/>
          <w:vertAlign w:val="superscript"/>
        </w:rPr>
        <w:t>th</w:t>
      </w:r>
      <w:r w:rsidR="00F300C2">
        <w:rPr>
          <w:b/>
          <w:bCs/>
          <w:sz w:val="28"/>
          <w:szCs w:val="28"/>
        </w:rPr>
        <w:t xml:space="preserve"> </w:t>
      </w:r>
      <w:r w:rsidR="00F300C2" w:rsidRPr="00F300C2">
        <w:rPr>
          <w:b/>
          <w:bCs/>
          <w:sz w:val="28"/>
          <w:szCs w:val="28"/>
        </w:rPr>
        <w:t xml:space="preserve">Meeting of the </w:t>
      </w:r>
      <w:r w:rsidRPr="005E1913">
        <w:rPr>
          <w:b/>
          <w:bCs/>
          <w:sz w:val="28"/>
          <w:szCs w:val="28"/>
        </w:rPr>
        <w:t>Meeting of the Finance and Administration Committee</w:t>
      </w:r>
    </w:p>
    <w:p w14:paraId="57B2DA84" w14:textId="77777777" w:rsidR="004D276F" w:rsidRPr="00BC387D" w:rsidRDefault="004D276F" w:rsidP="004D276F">
      <w:pPr>
        <w:jc w:val="center"/>
        <w:rPr>
          <w:rFonts w:cs="Times New Roman"/>
          <w:b/>
          <w:sz w:val="28"/>
          <w:szCs w:val="28"/>
        </w:rPr>
      </w:pPr>
      <w:r w:rsidRPr="00BC387D">
        <w:rPr>
          <w:rFonts w:cs="Times New Roman"/>
          <w:b/>
          <w:sz w:val="28"/>
          <w:szCs w:val="28"/>
        </w:rPr>
        <w:t>REPORT</w:t>
      </w:r>
    </w:p>
    <w:p w14:paraId="0375EB79" w14:textId="77777777" w:rsidR="004D276F" w:rsidRPr="00BC387D" w:rsidRDefault="004D276F" w:rsidP="004D276F">
      <w:pPr>
        <w:rPr>
          <w:rFonts w:cs="Times New Roman"/>
        </w:rPr>
      </w:pPr>
    </w:p>
    <w:p w14:paraId="5DD73B8D" w14:textId="4CF8EF67" w:rsidR="004D276F" w:rsidRPr="00BC387D" w:rsidRDefault="005E1913" w:rsidP="004D276F">
      <w:pPr>
        <w:jc w:val="center"/>
        <w:rPr>
          <w:rFonts w:cs="Times New Roman"/>
          <w:szCs w:val="24"/>
        </w:rPr>
      </w:pPr>
      <w:r>
        <w:rPr>
          <w:rFonts w:cs="Times New Roman" w:hint="eastAsia"/>
          <w:szCs w:val="24"/>
        </w:rPr>
        <w:t>13</w:t>
      </w:r>
      <w:r w:rsidR="00F300C2" w:rsidRPr="00F300C2">
        <w:rPr>
          <w:rFonts w:cs="Times New Roman"/>
          <w:szCs w:val="24"/>
        </w:rPr>
        <w:t xml:space="preserve"> April 2026</w:t>
      </w:r>
    </w:p>
    <w:p w14:paraId="25146BB6" w14:textId="77777777" w:rsidR="004D276F" w:rsidRPr="00BC387D" w:rsidRDefault="004D276F" w:rsidP="004D276F">
      <w:pPr>
        <w:rPr>
          <w:rFonts w:cs="Times New Roman"/>
        </w:rPr>
      </w:pPr>
    </w:p>
    <w:p w14:paraId="1B74F6A4" w14:textId="77777777" w:rsidR="004D276F" w:rsidRPr="00BC387D" w:rsidRDefault="004D276F" w:rsidP="004D276F">
      <w:pPr>
        <w:rPr>
          <w:rFonts w:cs="Times New Roman"/>
        </w:rPr>
      </w:pPr>
    </w:p>
    <w:p w14:paraId="7126BD07" w14:textId="77777777" w:rsidR="004D276F" w:rsidRPr="00BC387D" w:rsidRDefault="004D276F" w:rsidP="004D276F">
      <w:pPr>
        <w:rPr>
          <w:rFonts w:cs="Times New Roman"/>
        </w:rPr>
      </w:pPr>
    </w:p>
    <w:p w14:paraId="787DD806" w14:textId="77777777" w:rsidR="004D276F" w:rsidRPr="00BC387D" w:rsidRDefault="004D276F" w:rsidP="004D276F">
      <w:pPr>
        <w:rPr>
          <w:rFonts w:cs="Times New Roman"/>
        </w:rPr>
      </w:pPr>
    </w:p>
    <w:p w14:paraId="0ED56594" w14:textId="77777777" w:rsidR="004D276F" w:rsidRPr="00BC387D" w:rsidRDefault="004D276F" w:rsidP="004D276F">
      <w:pPr>
        <w:rPr>
          <w:rFonts w:cs="Times New Roman"/>
        </w:rPr>
      </w:pPr>
    </w:p>
    <w:p w14:paraId="2BA69AEF" w14:textId="77777777" w:rsidR="004D276F" w:rsidRPr="00BC387D" w:rsidRDefault="004D276F" w:rsidP="004D276F">
      <w:pPr>
        <w:rPr>
          <w:rFonts w:cs="Times New Roman"/>
        </w:rPr>
      </w:pPr>
    </w:p>
    <w:p w14:paraId="31929732" w14:textId="77777777" w:rsidR="004D276F" w:rsidRPr="00BC387D" w:rsidRDefault="004D276F" w:rsidP="004D276F">
      <w:pPr>
        <w:rPr>
          <w:rFonts w:cs="Times New Roman"/>
        </w:rPr>
      </w:pPr>
    </w:p>
    <w:p w14:paraId="5FBF20DE" w14:textId="77777777" w:rsidR="004D276F" w:rsidRPr="00BC387D" w:rsidRDefault="004D276F" w:rsidP="004D276F">
      <w:pPr>
        <w:rPr>
          <w:rFonts w:cs="Times New Roman"/>
        </w:rPr>
      </w:pPr>
    </w:p>
    <w:p w14:paraId="425CDE55" w14:textId="77777777" w:rsidR="004D276F" w:rsidRPr="00BC387D" w:rsidRDefault="004D276F" w:rsidP="004D276F">
      <w:pPr>
        <w:rPr>
          <w:rFonts w:cs="Times New Roman"/>
        </w:rPr>
      </w:pPr>
    </w:p>
    <w:p w14:paraId="7FCA3C1D" w14:textId="77777777" w:rsidR="004D276F" w:rsidRPr="00BC387D" w:rsidRDefault="004D276F" w:rsidP="004D276F">
      <w:pPr>
        <w:rPr>
          <w:rFonts w:cs="Times New Roman"/>
        </w:rPr>
      </w:pPr>
    </w:p>
    <w:p w14:paraId="0C71318E" w14:textId="77777777" w:rsidR="004D276F" w:rsidRPr="00BC387D" w:rsidRDefault="004D276F" w:rsidP="004D276F">
      <w:pPr>
        <w:rPr>
          <w:rFonts w:cs="Times New Roman"/>
        </w:rPr>
      </w:pPr>
    </w:p>
    <w:p w14:paraId="6D86C25D" w14:textId="77777777" w:rsidR="004D276F" w:rsidRPr="00BC387D" w:rsidRDefault="004D276F" w:rsidP="004D276F">
      <w:pPr>
        <w:rPr>
          <w:rFonts w:cs="Times New Roman"/>
        </w:rPr>
      </w:pPr>
    </w:p>
    <w:p w14:paraId="65DB6950" w14:textId="77777777" w:rsidR="004D276F" w:rsidRPr="00BC387D" w:rsidRDefault="004D276F" w:rsidP="004D276F">
      <w:pPr>
        <w:rPr>
          <w:rFonts w:cs="Times New Roman"/>
        </w:rPr>
      </w:pPr>
    </w:p>
    <w:p w14:paraId="2D6401E6" w14:textId="77777777" w:rsidR="004D276F" w:rsidRPr="00BC387D" w:rsidRDefault="004D276F" w:rsidP="004D276F">
      <w:pPr>
        <w:rPr>
          <w:rFonts w:cs="Times New Roman"/>
          <w:szCs w:val="24"/>
        </w:rPr>
      </w:pPr>
    </w:p>
    <w:p w14:paraId="70A9943E" w14:textId="77777777" w:rsidR="004D276F" w:rsidRPr="00BC387D" w:rsidRDefault="004D276F" w:rsidP="004D276F">
      <w:pPr>
        <w:rPr>
          <w:rFonts w:cs="Times New Roman"/>
          <w:szCs w:val="24"/>
        </w:rPr>
      </w:pPr>
      <w:r w:rsidRPr="00BC387D">
        <w:rPr>
          <w:rFonts w:cs="Times New Roman"/>
          <w:szCs w:val="24"/>
        </w:rPr>
        <w:t>______________________________________________________________________________</w:t>
      </w:r>
    </w:p>
    <w:p w14:paraId="34A8F780" w14:textId="77777777" w:rsidR="004D276F" w:rsidRPr="00BC387D" w:rsidRDefault="004D276F" w:rsidP="004D276F">
      <w:pPr>
        <w:rPr>
          <w:rFonts w:cs="Times New Roman"/>
          <w:b/>
          <w:szCs w:val="24"/>
        </w:rPr>
      </w:pPr>
      <w:r w:rsidRPr="00BC387D">
        <w:rPr>
          <w:rFonts w:cs="Times New Roman"/>
          <w:b/>
          <w:szCs w:val="24"/>
        </w:rPr>
        <w:t>This paper may be cited in the following manner:</w:t>
      </w:r>
    </w:p>
    <w:p w14:paraId="512BAF68" w14:textId="0E0570DC" w:rsidR="004D276F" w:rsidRPr="00BC387D" w:rsidRDefault="005E1913" w:rsidP="004D276F">
      <w:pPr>
        <w:rPr>
          <w:rFonts w:cs="Times New Roman"/>
          <w:szCs w:val="24"/>
        </w:rPr>
      </w:pPr>
      <w:r w:rsidRPr="005E1913">
        <w:rPr>
          <w:rFonts w:cs="Times New Roman"/>
          <w:szCs w:val="24"/>
        </w:rPr>
        <w:t>Finance and Administration Committee</w:t>
      </w:r>
      <w:r w:rsidR="004D276F" w:rsidRPr="00BC387D">
        <w:rPr>
          <w:rFonts w:cs="Times New Roman"/>
          <w:szCs w:val="24"/>
        </w:rPr>
        <w:t>. 202</w:t>
      </w:r>
      <w:r w:rsidR="00F300C2">
        <w:rPr>
          <w:rFonts w:cs="Times New Roman"/>
          <w:szCs w:val="24"/>
        </w:rPr>
        <w:t>6</w:t>
      </w:r>
      <w:r w:rsidR="004D276F" w:rsidRPr="00BC387D">
        <w:rPr>
          <w:rFonts w:cs="Times New Roman"/>
          <w:szCs w:val="24"/>
        </w:rPr>
        <w:t xml:space="preserve">. </w:t>
      </w:r>
      <w:r w:rsidR="00F300C2">
        <w:rPr>
          <w:rFonts w:cs="Times New Roman"/>
          <w:szCs w:val="24"/>
        </w:rPr>
        <w:t>9</w:t>
      </w:r>
      <w:r w:rsidR="00C30B91" w:rsidRPr="00BC387D">
        <w:rPr>
          <w:rFonts w:cs="Times New Roman"/>
          <w:szCs w:val="24"/>
          <w:vertAlign w:val="superscript"/>
        </w:rPr>
        <w:t>th</w:t>
      </w:r>
      <w:r w:rsidR="00C30B91" w:rsidRPr="00BC387D">
        <w:rPr>
          <w:rFonts w:cs="Times New Roman"/>
          <w:szCs w:val="24"/>
        </w:rPr>
        <w:t xml:space="preserve"> </w:t>
      </w:r>
      <w:r w:rsidR="004D276F" w:rsidRPr="00BC387D">
        <w:rPr>
          <w:rFonts w:cs="Times New Roman"/>
          <w:szCs w:val="24"/>
        </w:rPr>
        <w:t xml:space="preserve">Meeting Report. </w:t>
      </w:r>
      <w:r w:rsidR="00FA0001" w:rsidRPr="00BC387D">
        <w:rPr>
          <w:rFonts w:cs="Times New Roman"/>
        </w:rPr>
        <w:t>NPFC-202</w:t>
      </w:r>
      <w:r w:rsidR="00F300C2">
        <w:rPr>
          <w:rFonts w:cs="Times New Roman"/>
        </w:rPr>
        <w:t>6</w:t>
      </w:r>
      <w:r w:rsidR="00FA0001" w:rsidRPr="00BC387D">
        <w:rPr>
          <w:rFonts w:cs="Times New Roman"/>
        </w:rPr>
        <w:t>-</w:t>
      </w:r>
      <w:r>
        <w:rPr>
          <w:rFonts w:hint="eastAsia"/>
        </w:rPr>
        <w:t>FA</w:t>
      </w:r>
      <w:r w:rsidRPr="00F300C2">
        <w:t>C0</w:t>
      </w:r>
      <w:r>
        <w:rPr>
          <w:rFonts w:hint="eastAsia"/>
        </w:rPr>
        <w:t>8</w:t>
      </w:r>
      <w:r w:rsidR="004D276F" w:rsidRPr="00BC387D">
        <w:rPr>
          <w:rFonts w:cs="Times New Roman"/>
          <w:szCs w:val="24"/>
        </w:rPr>
        <w:t xml:space="preserve">-Final Report. </w:t>
      </w:r>
      <w:r w:rsidR="004D276F" w:rsidRPr="00EE59F9">
        <w:rPr>
          <w:rFonts w:cs="Times New Roman"/>
          <w:szCs w:val="24"/>
          <w:highlight w:val="lightGray"/>
        </w:rPr>
        <w:t>XX pp</w:t>
      </w:r>
      <w:r w:rsidR="004D276F" w:rsidRPr="00BC387D">
        <w:rPr>
          <w:rFonts w:cs="Times New Roman"/>
          <w:szCs w:val="24"/>
        </w:rPr>
        <w:t xml:space="preserve">. (Available at </w:t>
      </w:r>
      <w:hyperlink r:id="rId8" w:history="1">
        <w:r w:rsidR="004D276F" w:rsidRPr="00BC387D">
          <w:rPr>
            <w:rStyle w:val="Hyperlink"/>
            <w:rFonts w:cs="Times New Roman"/>
            <w:szCs w:val="24"/>
          </w:rPr>
          <w:t>www.npfc.int</w:t>
        </w:r>
      </w:hyperlink>
      <w:r w:rsidR="004D276F" w:rsidRPr="00BC387D">
        <w:rPr>
          <w:rFonts w:cs="Times New Roman"/>
          <w:szCs w:val="24"/>
        </w:rPr>
        <w:t>)</w:t>
      </w:r>
    </w:p>
    <w:p w14:paraId="13F514AE" w14:textId="77777777" w:rsidR="004D276F" w:rsidRPr="00BC387D" w:rsidRDefault="004D276F" w:rsidP="004D276F">
      <w:r w:rsidRPr="00BC387D">
        <w:t>______________________________________________________________________________</w:t>
      </w:r>
    </w:p>
    <w:p w14:paraId="3C272044" w14:textId="345BF1B2" w:rsidR="004D276F" w:rsidRPr="00BC387D" w:rsidRDefault="004D276F" w:rsidP="007C5266">
      <w:pPr>
        <w:widowControl/>
        <w:tabs>
          <w:tab w:val="left" w:pos="3943"/>
        </w:tabs>
        <w:jc w:val="left"/>
        <w:rPr>
          <w:rFonts w:cs="Times New Roman"/>
          <w:color w:val="000000"/>
          <w:kern w:val="0"/>
          <w:szCs w:val="24"/>
        </w:rPr>
      </w:pPr>
      <w:r w:rsidRPr="00BC387D">
        <w:rPr>
          <w:rFonts w:cs="Times New Roman"/>
          <w:color w:val="000000"/>
          <w:kern w:val="0"/>
          <w:szCs w:val="24"/>
        </w:rPr>
        <w:br w:type="page"/>
      </w:r>
    </w:p>
    <w:sdt>
      <w:sdtPr>
        <w:rPr>
          <w:rFonts w:ascii="Times New Roman" w:eastAsiaTheme="minorEastAsia" w:hAnsi="Times New Roman" w:cs="Times New Roman"/>
          <w:color w:val="000000"/>
          <w:sz w:val="24"/>
          <w:szCs w:val="24"/>
          <w:lang w:eastAsia="ja-JP"/>
        </w:rPr>
        <w:id w:val="-1151592676"/>
        <w:docPartObj>
          <w:docPartGallery w:val="Table of Contents"/>
          <w:docPartUnique/>
        </w:docPartObj>
      </w:sdtPr>
      <w:sdtEndPr>
        <w:rPr>
          <w:b/>
          <w:bCs/>
        </w:rPr>
      </w:sdtEndPr>
      <w:sdtContent>
        <w:p w14:paraId="6895C25D" w14:textId="77777777" w:rsidR="00D47228" w:rsidRPr="00BC387D" w:rsidRDefault="00D47228" w:rsidP="00D30404">
          <w:pPr>
            <w:pStyle w:val="TOCHeading"/>
            <w:jc w:val="center"/>
            <w:rPr>
              <w:rFonts w:ascii="Times New Roman" w:hAnsi="Times New Roman" w:cs="Times New Roman"/>
              <w:b/>
              <w:bCs/>
              <w:color w:val="000000" w:themeColor="text1"/>
              <w:sz w:val="24"/>
              <w:szCs w:val="24"/>
            </w:rPr>
          </w:pPr>
          <w:r w:rsidRPr="00BC387D">
            <w:rPr>
              <w:rFonts w:ascii="Times New Roman" w:hAnsi="Times New Roman" w:cs="Times New Roman"/>
              <w:b/>
              <w:bCs/>
              <w:color w:val="000000" w:themeColor="text1"/>
              <w:sz w:val="24"/>
              <w:szCs w:val="24"/>
            </w:rPr>
            <w:t>Contents</w:t>
          </w:r>
        </w:p>
        <w:p w14:paraId="39EAE483" w14:textId="19EE9F35" w:rsidR="00B41539" w:rsidRDefault="00D47228">
          <w:pPr>
            <w:pStyle w:val="TOC1"/>
            <w:rPr>
              <w:rFonts w:asciiTheme="minorHAnsi" w:hAnsiTheme="minorHAnsi"/>
              <w:b w:val="0"/>
              <w:bCs w:val="0"/>
              <w:szCs w:val="24"/>
              <w14:ligatures w14:val="standardContextual"/>
            </w:rPr>
          </w:pPr>
          <w:r w:rsidRPr="00BC387D">
            <w:rPr>
              <w:rFonts w:eastAsia="Arial" w:cs="Times New Roman"/>
              <w:noProof w:val="0"/>
              <w:color w:val="000000"/>
              <w:kern w:val="0"/>
              <w:sz w:val="22"/>
            </w:rPr>
            <w:fldChar w:fldCharType="begin"/>
          </w:r>
          <w:r w:rsidRPr="00BC387D">
            <w:rPr>
              <w:rFonts w:cs="Times New Roman"/>
              <w:noProof w:val="0"/>
            </w:rPr>
            <w:instrText xml:space="preserve"> TOC \o "1-3" \h \z \u </w:instrText>
          </w:r>
          <w:r w:rsidRPr="00BC387D">
            <w:rPr>
              <w:rFonts w:eastAsia="Arial" w:cs="Times New Roman"/>
              <w:noProof w:val="0"/>
              <w:color w:val="000000"/>
              <w:kern w:val="0"/>
              <w:sz w:val="22"/>
            </w:rPr>
            <w:fldChar w:fldCharType="separate"/>
          </w:r>
          <w:hyperlink w:anchor="_Toc226998627" w:history="1">
            <w:r w:rsidR="00B41539" w:rsidRPr="00371B2A">
              <w:rPr>
                <w:rStyle w:val="Hyperlink"/>
              </w:rPr>
              <w:t>Agenda Item 1.  Opening of the Meeting</w:t>
            </w:r>
            <w:r w:rsidR="00B41539">
              <w:rPr>
                <w:webHidden/>
              </w:rPr>
              <w:tab/>
            </w:r>
            <w:r w:rsidR="00B41539">
              <w:rPr>
                <w:webHidden/>
              </w:rPr>
              <w:fldChar w:fldCharType="begin"/>
            </w:r>
            <w:r w:rsidR="00B41539">
              <w:rPr>
                <w:webHidden/>
              </w:rPr>
              <w:instrText xml:space="preserve"> PAGEREF _Toc226998627 \h </w:instrText>
            </w:r>
            <w:r w:rsidR="00B41539">
              <w:rPr>
                <w:webHidden/>
              </w:rPr>
            </w:r>
            <w:r w:rsidR="00B41539">
              <w:rPr>
                <w:webHidden/>
              </w:rPr>
              <w:fldChar w:fldCharType="separate"/>
            </w:r>
            <w:r w:rsidR="00B41539">
              <w:rPr>
                <w:webHidden/>
              </w:rPr>
              <w:t>1</w:t>
            </w:r>
            <w:r w:rsidR="00B41539">
              <w:rPr>
                <w:webHidden/>
              </w:rPr>
              <w:fldChar w:fldCharType="end"/>
            </w:r>
          </w:hyperlink>
        </w:p>
        <w:p w14:paraId="034D57C0" w14:textId="02E5A876" w:rsidR="00B41539" w:rsidRDefault="00B41539">
          <w:pPr>
            <w:pStyle w:val="TOC1"/>
            <w:rPr>
              <w:rFonts w:asciiTheme="minorHAnsi" w:hAnsiTheme="minorHAnsi"/>
              <w:b w:val="0"/>
              <w:bCs w:val="0"/>
              <w:szCs w:val="24"/>
              <w14:ligatures w14:val="standardContextual"/>
            </w:rPr>
          </w:pPr>
          <w:hyperlink w:anchor="_Toc226998628" w:history="1">
            <w:r w:rsidRPr="00371B2A">
              <w:rPr>
                <w:rStyle w:val="Hyperlink"/>
              </w:rPr>
              <w:t>Agenda Item 2.  Appointment of Rapporteur</w:t>
            </w:r>
            <w:r>
              <w:rPr>
                <w:webHidden/>
              </w:rPr>
              <w:tab/>
            </w:r>
            <w:r>
              <w:rPr>
                <w:webHidden/>
              </w:rPr>
              <w:fldChar w:fldCharType="begin"/>
            </w:r>
            <w:r>
              <w:rPr>
                <w:webHidden/>
              </w:rPr>
              <w:instrText xml:space="preserve"> PAGEREF _Toc226998628 \h </w:instrText>
            </w:r>
            <w:r>
              <w:rPr>
                <w:webHidden/>
              </w:rPr>
            </w:r>
            <w:r>
              <w:rPr>
                <w:webHidden/>
              </w:rPr>
              <w:fldChar w:fldCharType="separate"/>
            </w:r>
            <w:r>
              <w:rPr>
                <w:webHidden/>
              </w:rPr>
              <w:t>1</w:t>
            </w:r>
            <w:r>
              <w:rPr>
                <w:webHidden/>
              </w:rPr>
              <w:fldChar w:fldCharType="end"/>
            </w:r>
          </w:hyperlink>
        </w:p>
        <w:p w14:paraId="492C1247" w14:textId="6B5C231C" w:rsidR="00B41539" w:rsidRDefault="00B41539">
          <w:pPr>
            <w:pStyle w:val="TOC1"/>
            <w:rPr>
              <w:rFonts w:asciiTheme="minorHAnsi" w:hAnsiTheme="minorHAnsi"/>
              <w:b w:val="0"/>
              <w:bCs w:val="0"/>
              <w:szCs w:val="24"/>
              <w14:ligatures w14:val="standardContextual"/>
            </w:rPr>
          </w:pPr>
          <w:hyperlink w:anchor="_Toc226998629" w:history="1">
            <w:r w:rsidRPr="00371B2A">
              <w:rPr>
                <w:rStyle w:val="Hyperlink"/>
              </w:rPr>
              <w:t>Agenda Item 3.  Adoption of Agenda</w:t>
            </w:r>
            <w:r>
              <w:rPr>
                <w:webHidden/>
              </w:rPr>
              <w:tab/>
            </w:r>
            <w:r>
              <w:rPr>
                <w:webHidden/>
              </w:rPr>
              <w:fldChar w:fldCharType="begin"/>
            </w:r>
            <w:r>
              <w:rPr>
                <w:webHidden/>
              </w:rPr>
              <w:instrText xml:space="preserve"> PAGEREF _Toc226998629 \h </w:instrText>
            </w:r>
            <w:r>
              <w:rPr>
                <w:webHidden/>
              </w:rPr>
            </w:r>
            <w:r>
              <w:rPr>
                <w:webHidden/>
              </w:rPr>
              <w:fldChar w:fldCharType="separate"/>
            </w:r>
            <w:r>
              <w:rPr>
                <w:webHidden/>
              </w:rPr>
              <w:t>1</w:t>
            </w:r>
            <w:r>
              <w:rPr>
                <w:webHidden/>
              </w:rPr>
              <w:fldChar w:fldCharType="end"/>
            </w:r>
          </w:hyperlink>
        </w:p>
        <w:p w14:paraId="3AC60A1C" w14:textId="64C1A821" w:rsidR="00B41539" w:rsidRDefault="00B41539">
          <w:pPr>
            <w:pStyle w:val="TOC1"/>
            <w:rPr>
              <w:rFonts w:asciiTheme="minorHAnsi" w:hAnsiTheme="minorHAnsi"/>
              <w:b w:val="0"/>
              <w:bCs w:val="0"/>
              <w:szCs w:val="24"/>
              <w14:ligatures w14:val="standardContextual"/>
            </w:rPr>
          </w:pPr>
          <w:hyperlink w:anchor="_Toc226998630" w:history="1">
            <w:r w:rsidRPr="00371B2A">
              <w:rPr>
                <w:rStyle w:val="Hyperlink"/>
              </w:rPr>
              <w:t>Agenda Item 4.  Financial Statement</w:t>
            </w:r>
            <w:r>
              <w:rPr>
                <w:webHidden/>
              </w:rPr>
              <w:tab/>
            </w:r>
            <w:r>
              <w:rPr>
                <w:webHidden/>
              </w:rPr>
              <w:fldChar w:fldCharType="begin"/>
            </w:r>
            <w:r>
              <w:rPr>
                <w:webHidden/>
              </w:rPr>
              <w:instrText xml:space="preserve"> PAGEREF _Toc226998630 \h </w:instrText>
            </w:r>
            <w:r>
              <w:rPr>
                <w:webHidden/>
              </w:rPr>
            </w:r>
            <w:r>
              <w:rPr>
                <w:webHidden/>
              </w:rPr>
              <w:fldChar w:fldCharType="separate"/>
            </w:r>
            <w:r>
              <w:rPr>
                <w:webHidden/>
              </w:rPr>
              <w:t>1</w:t>
            </w:r>
            <w:r>
              <w:rPr>
                <w:webHidden/>
              </w:rPr>
              <w:fldChar w:fldCharType="end"/>
            </w:r>
          </w:hyperlink>
        </w:p>
        <w:p w14:paraId="5A7E9642" w14:textId="2DA997C0" w:rsidR="00B41539" w:rsidRDefault="00B41539">
          <w:pPr>
            <w:pStyle w:val="TOC2"/>
            <w:rPr>
              <w:rFonts w:asciiTheme="minorHAnsi" w:hAnsiTheme="minorHAnsi"/>
              <w:noProof/>
              <w:szCs w:val="24"/>
              <w14:ligatures w14:val="standardContextual"/>
            </w:rPr>
          </w:pPr>
          <w:hyperlink w:anchor="_Toc226998631" w:history="1">
            <w:r w:rsidRPr="00371B2A">
              <w:rPr>
                <w:rStyle w:val="Hyperlink"/>
                <w:noProof/>
              </w:rPr>
              <w:t>4a. Audit Report for 2024/2025 fiscal years</w:t>
            </w:r>
            <w:r>
              <w:rPr>
                <w:noProof/>
                <w:webHidden/>
              </w:rPr>
              <w:tab/>
            </w:r>
            <w:r>
              <w:rPr>
                <w:noProof/>
                <w:webHidden/>
              </w:rPr>
              <w:fldChar w:fldCharType="begin"/>
            </w:r>
            <w:r>
              <w:rPr>
                <w:noProof/>
                <w:webHidden/>
              </w:rPr>
              <w:instrText xml:space="preserve"> PAGEREF _Toc226998631 \h </w:instrText>
            </w:r>
            <w:r>
              <w:rPr>
                <w:noProof/>
                <w:webHidden/>
              </w:rPr>
            </w:r>
            <w:r>
              <w:rPr>
                <w:noProof/>
                <w:webHidden/>
              </w:rPr>
              <w:fldChar w:fldCharType="separate"/>
            </w:r>
            <w:r>
              <w:rPr>
                <w:noProof/>
                <w:webHidden/>
              </w:rPr>
              <w:t>1</w:t>
            </w:r>
            <w:r>
              <w:rPr>
                <w:noProof/>
                <w:webHidden/>
              </w:rPr>
              <w:fldChar w:fldCharType="end"/>
            </w:r>
          </w:hyperlink>
        </w:p>
        <w:p w14:paraId="455743C2" w14:textId="4E32166A" w:rsidR="00B41539" w:rsidRDefault="00B41539">
          <w:pPr>
            <w:pStyle w:val="TOC2"/>
            <w:rPr>
              <w:rFonts w:asciiTheme="minorHAnsi" w:hAnsiTheme="minorHAnsi"/>
              <w:noProof/>
              <w:szCs w:val="24"/>
              <w14:ligatures w14:val="standardContextual"/>
            </w:rPr>
          </w:pPr>
          <w:hyperlink w:anchor="_Toc226998632" w:history="1">
            <w:r w:rsidRPr="00371B2A">
              <w:rPr>
                <w:rStyle w:val="Hyperlink"/>
                <w:noProof/>
              </w:rPr>
              <w:t>4b. Status of Member Contributions</w:t>
            </w:r>
            <w:r>
              <w:rPr>
                <w:noProof/>
                <w:webHidden/>
              </w:rPr>
              <w:tab/>
            </w:r>
            <w:r>
              <w:rPr>
                <w:noProof/>
                <w:webHidden/>
              </w:rPr>
              <w:fldChar w:fldCharType="begin"/>
            </w:r>
            <w:r>
              <w:rPr>
                <w:noProof/>
                <w:webHidden/>
              </w:rPr>
              <w:instrText xml:space="preserve"> PAGEREF _Toc226998632 \h </w:instrText>
            </w:r>
            <w:r>
              <w:rPr>
                <w:noProof/>
                <w:webHidden/>
              </w:rPr>
            </w:r>
            <w:r>
              <w:rPr>
                <w:noProof/>
                <w:webHidden/>
              </w:rPr>
              <w:fldChar w:fldCharType="separate"/>
            </w:r>
            <w:r>
              <w:rPr>
                <w:noProof/>
                <w:webHidden/>
              </w:rPr>
              <w:t>1</w:t>
            </w:r>
            <w:r>
              <w:rPr>
                <w:noProof/>
                <w:webHidden/>
              </w:rPr>
              <w:fldChar w:fldCharType="end"/>
            </w:r>
          </w:hyperlink>
        </w:p>
        <w:p w14:paraId="3FCF44E4" w14:textId="71D042C6" w:rsidR="00B41539" w:rsidRDefault="00B41539">
          <w:pPr>
            <w:pStyle w:val="TOC2"/>
            <w:rPr>
              <w:rFonts w:asciiTheme="minorHAnsi" w:hAnsiTheme="minorHAnsi"/>
              <w:noProof/>
              <w:szCs w:val="24"/>
              <w14:ligatures w14:val="standardContextual"/>
            </w:rPr>
          </w:pPr>
          <w:hyperlink w:anchor="_Toc226998633" w:history="1">
            <w:r w:rsidRPr="00371B2A">
              <w:rPr>
                <w:rStyle w:val="Hyperlink"/>
                <w:noProof/>
              </w:rPr>
              <w:t>4c. Secretariat financial update to 31 January 2026</w:t>
            </w:r>
            <w:r>
              <w:rPr>
                <w:noProof/>
                <w:webHidden/>
              </w:rPr>
              <w:tab/>
            </w:r>
            <w:r>
              <w:rPr>
                <w:noProof/>
                <w:webHidden/>
              </w:rPr>
              <w:fldChar w:fldCharType="begin"/>
            </w:r>
            <w:r>
              <w:rPr>
                <w:noProof/>
                <w:webHidden/>
              </w:rPr>
              <w:instrText xml:space="preserve"> PAGEREF _Toc226998633 \h </w:instrText>
            </w:r>
            <w:r>
              <w:rPr>
                <w:noProof/>
                <w:webHidden/>
              </w:rPr>
            </w:r>
            <w:r>
              <w:rPr>
                <w:noProof/>
                <w:webHidden/>
              </w:rPr>
              <w:fldChar w:fldCharType="separate"/>
            </w:r>
            <w:r>
              <w:rPr>
                <w:noProof/>
                <w:webHidden/>
              </w:rPr>
              <w:t>2</w:t>
            </w:r>
            <w:r>
              <w:rPr>
                <w:noProof/>
                <w:webHidden/>
              </w:rPr>
              <w:fldChar w:fldCharType="end"/>
            </w:r>
          </w:hyperlink>
        </w:p>
        <w:p w14:paraId="0D92A963" w14:textId="3865B6B9" w:rsidR="00B41539" w:rsidRDefault="00B41539">
          <w:pPr>
            <w:pStyle w:val="TOC1"/>
            <w:rPr>
              <w:rFonts w:asciiTheme="minorHAnsi" w:hAnsiTheme="minorHAnsi"/>
              <w:b w:val="0"/>
              <w:bCs w:val="0"/>
              <w:szCs w:val="24"/>
              <w14:ligatures w14:val="standardContextual"/>
            </w:rPr>
          </w:pPr>
          <w:hyperlink w:anchor="_Toc226998634" w:history="1">
            <w:r w:rsidRPr="00371B2A">
              <w:rPr>
                <w:rStyle w:val="Hyperlink"/>
              </w:rPr>
              <w:t>Agenda Item 5.  Administration Matters</w:t>
            </w:r>
            <w:r>
              <w:rPr>
                <w:webHidden/>
              </w:rPr>
              <w:tab/>
            </w:r>
            <w:r>
              <w:rPr>
                <w:webHidden/>
              </w:rPr>
              <w:fldChar w:fldCharType="begin"/>
            </w:r>
            <w:r>
              <w:rPr>
                <w:webHidden/>
              </w:rPr>
              <w:instrText xml:space="preserve"> PAGEREF _Toc226998634 \h </w:instrText>
            </w:r>
            <w:r>
              <w:rPr>
                <w:webHidden/>
              </w:rPr>
            </w:r>
            <w:r>
              <w:rPr>
                <w:webHidden/>
              </w:rPr>
              <w:fldChar w:fldCharType="separate"/>
            </w:r>
            <w:r>
              <w:rPr>
                <w:webHidden/>
              </w:rPr>
              <w:t>3</w:t>
            </w:r>
            <w:r>
              <w:rPr>
                <w:webHidden/>
              </w:rPr>
              <w:fldChar w:fldCharType="end"/>
            </w:r>
          </w:hyperlink>
        </w:p>
        <w:p w14:paraId="4E78E42D" w14:textId="06437DFA" w:rsidR="00B41539" w:rsidRDefault="00B41539">
          <w:pPr>
            <w:pStyle w:val="TOC2"/>
            <w:rPr>
              <w:rFonts w:asciiTheme="minorHAnsi" w:hAnsiTheme="minorHAnsi"/>
              <w:noProof/>
              <w:szCs w:val="24"/>
              <w14:ligatures w14:val="standardContextual"/>
            </w:rPr>
          </w:pPr>
          <w:hyperlink w:anchor="_Toc226998635" w:history="1">
            <w:r w:rsidRPr="00371B2A">
              <w:rPr>
                <w:rStyle w:val="Hyperlink"/>
                <w:noProof/>
              </w:rPr>
              <w:t>5a. Staffing considerations</w:t>
            </w:r>
            <w:r>
              <w:rPr>
                <w:noProof/>
                <w:webHidden/>
              </w:rPr>
              <w:tab/>
            </w:r>
            <w:r>
              <w:rPr>
                <w:noProof/>
                <w:webHidden/>
              </w:rPr>
              <w:fldChar w:fldCharType="begin"/>
            </w:r>
            <w:r>
              <w:rPr>
                <w:noProof/>
                <w:webHidden/>
              </w:rPr>
              <w:instrText xml:space="preserve"> PAGEREF _Toc226998635 \h </w:instrText>
            </w:r>
            <w:r>
              <w:rPr>
                <w:noProof/>
                <w:webHidden/>
              </w:rPr>
            </w:r>
            <w:r>
              <w:rPr>
                <w:noProof/>
                <w:webHidden/>
              </w:rPr>
              <w:fldChar w:fldCharType="separate"/>
            </w:r>
            <w:r>
              <w:rPr>
                <w:noProof/>
                <w:webHidden/>
              </w:rPr>
              <w:t>3</w:t>
            </w:r>
            <w:r>
              <w:rPr>
                <w:noProof/>
                <w:webHidden/>
              </w:rPr>
              <w:fldChar w:fldCharType="end"/>
            </w:r>
          </w:hyperlink>
        </w:p>
        <w:p w14:paraId="0ED66872" w14:textId="7E67E7F0" w:rsidR="00B41539" w:rsidRDefault="00B41539">
          <w:pPr>
            <w:pStyle w:val="TOC2"/>
            <w:rPr>
              <w:rFonts w:asciiTheme="minorHAnsi" w:hAnsiTheme="minorHAnsi"/>
              <w:noProof/>
              <w:szCs w:val="24"/>
              <w14:ligatures w14:val="standardContextual"/>
            </w:rPr>
          </w:pPr>
          <w:hyperlink w:anchor="_Toc226998636" w:history="1">
            <w:r w:rsidRPr="00371B2A">
              <w:rPr>
                <w:rStyle w:val="Hyperlink"/>
                <w:noProof/>
              </w:rPr>
              <w:t>5b. Pay and benefits system</w:t>
            </w:r>
            <w:r>
              <w:rPr>
                <w:noProof/>
                <w:webHidden/>
              </w:rPr>
              <w:tab/>
            </w:r>
            <w:r>
              <w:rPr>
                <w:noProof/>
                <w:webHidden/>
              </w:rPr>
              <w:fldChar w:fldCharType="begin"/>
            </w:r>
            <w:r>
              <w:rPr>
                <w:noProof/>
                <w:webHidden/>
              </w:rPr>
              <w:instrText xml:space="preserve"> PAGEREF _Toc226998636 \h </w:instrText>
            </w:r>
            <w:r>
              <w:rPr>
                <w:noProof/>
                <w:webHidden/>
              </w:rPr>
            </w:r>
            <w:r>
              <w:rPr>
                <w:noProof/>
                <w:webHidden/>
              </w:rPr>
              <w:fldChar w:fldCharType="separate"/>
            </w:r>
            <w:r>
              <w:rPr>
                <w:noProof/>
                <w:webHidden/>
              </w:rPr>
              <w:t>3</w:t>
            </w:r>
            <w:r>
              <w:rPr>
                <w:noProof/>
                <w:webHidden/>
              </w:rPr>
              <w:fldChar w:fldCharType="end"/>
            </w:r>
          </w:hyperlink>
        </w:p>
        <w:p w14:paraId="52718593" w14:textId="358BEA07" w:rsidR="00B41539" w:rsidRDefault="00B41539">
          <w:pPr>
            <w:pStyle w:val="TOC2"/>
            <w:rPr>
              <w:rFonts w:asciiTheme="minorHAnsi" w:hAnsiTheme="minorHAnsi"/>
              <w:noProof/>
              <w:szCs w:val="24"/>
              <w14:ligatures w14:val="standardContextual"/>
            </w:rPr>
          </w:pPr>
          <w:hyperlink w:anchor="_Toc226998637" w:history="1">
            <w:r w:rsidRPr="00371B2A">
              <w:rPr>
                <w:rStyle w:val="Hyperlink"/>
                <w:noProof/>
              </w:rPr>
              <w:t>5c. Consideration of list of contracted work</w:t>
            </w:r>
            <w:r>
              <w:rPr>
                <w:noProof/>
                <w:webHidden/>
              </w:rPr>
              <w:tab/>
            </w:r>
            <w:r>
              <w:rPr>
                <w:noProof/>
                <w:webHidden/>
              </w:rPr>
              <w:fldChar w:fldCharType="begin"/>
            </w:r>
            <w:r>
              <w:rPr>
                <w:noProof/>
                <w:webHidden/>
              </w:rPr>
              <w:instrText xml:space="preserve"> PAGEREF _Toc226998637 \h </w:instrText>
            </w:r>
            <w:r>
              <w:rPr>
                <w:noProof/>
                <w:webHidden/>
              </w:rPr>
            </w:r>
            <w:r>
              <w:rPr>
                <w:noProof/>
                <w:webHidden/>
              </w:rPr>
              <w:fldChar w:fldCharType="separate"/>
            </w:r>
            <w:r>
              <w:rPr>
                <w:noProof/>
                <w:webHidden/>
              </w:rPr>
              <w:t>3</w:t>
            </w:r>
            <w:r>
              <w:rPr>
                <w:noProof/>
                <w:webHidden/>
              </w:rPr>
              <w:fldChar w:fldCharType="end"/>
            </w:r>
          </w:hyperlink>
        </w:p>
        <w:p w14:paraId="681E4007" w14:textId="7205BA0E" w:rsidR="00B41539" w:rsidRDefault="00B41539">
          <w:pPr>
            <w:pStyle w:val="TOC2"/>
            <w:rPr>
              <w:rFonts w:asciiTheme="minorHAnsi" w:hAnsiTheme="minorHAnsi"/>
              <w:noProof/>
              <w:szCs w:val="24"/>
              <w14:ligatures w14:val="standardContextual"/>
            </w:rPr>
          </w:pPr>
          <w:hyperlink w:anchor="_Toc226998638" w:history="1">
            <w:r w:rsidRPr="00371B2A">
              <w:rPr>
                <w:rStyle w:val="Hyperlink"/>
                <w:noProof/>
              </w:rPr>
              <w:t>5d. Consideration of the Working Capital Fund</w:t>
            </w:r>
            <w:r>
              <w:rPr>
                <w:noProof/>
                <w:webHidden/>
              </w:rPr>
              <w:tab/>
            </w:r>
            <w:r>
              <w:rPr>
                <w:noProof/>
                <w:webHidden/>
              </w:rPr>
              <w:fldChar w:fldCharType="begin"/>
            </w:r>
            <w:r>
              <w:rPr>
                <w:noProof/>
                <w:webHidden/>
              </w:rPr>
              <w:instrText xml:space="preserve"> PAGEREF _Toc226998638 \h </w:instrText>
            </w:r>
            <w:r>
              <w:rPr>
                <w:noProof/>
                <w:webHidden/>
              </w:rPr>
            </w:r>
            <w:r>
              <w:rPr>
                <w:noProof/>
                <w:webHidden/>
              </w:rPr>
              <w:fldChar w:fldCharType="separate"/>
            </w:r>
            <w:r>
              <w:rPr>
                <w:noProof/>
                <w:webHidden/>
              </w:rPr>
              <w:t>4</w:t>
            </w:r>
            <w:r>
              <w:rPr>
                <w:noProof/>
                <w:webHidden/>
              </w:rPr>
              <w:fldChar w:fldCharType="end"/>
            </w:r>
          </w:hyperlink>
        </w:p>
        <w:p w14:paraId="6B8B2E66" w14:textId="262F7DF6" w:rsidR="00B41539" w:rsidRDefault="00B41539">
          <w:pPr>
            <w:pStyle w:val="TOC2"/>
            <w:rPr>
              <w:rFonts w:asciiTheme="minorHAnsi" w:hAnsiTheme="minorHAnsi"/>
              <w:noProof/>
              <w:szCs w:val="24"/>
              <w14:ligatures w14:val="standardContextual"/>
            </w:rPr>
          </w:pPr>
          <w:hyperlink w:anchor="_Toc226998639" w:history="1">
            <w:r w:rsidRPr="00371B2A">
              <w:rPr>
                <w:rStyle w:val="Hyperlink"/>
                <w:noProof/>
              </w:rPr>
              <w:t>5e. Proposed revisions to the Staff Regulations</w:t>
            </w:r>
            <w:r>
              <w:rPr>
                <w:noProof/>
                <w:webHidden/>
              </w:rPr>
              <w:tab/>
            </w:r>
            <w:r>
              <w:rPr>
                <w:noProof/>
                <w:webHidden/>
              </w:rPr>
              <w:fldChar w:fldCharType="begin"/>
            </w:r>
            <w:r>
              <w:rPr>
                <w:noProof/>
                <w:webHidden/>
              </w:rPr>
              <w:instrText xml:space="preserve"> PAGEREF _Toc226998639 \h </w:instrText>
            </w:r>
            <w:r>
              <w:rPr>
                <w:noProof/>
                <w:webHidden/>
              </w:rPr>
            </w:r>
            <w:r>
              <w:rPr>
                <w:noProof/>
                <w:webHidden/>
              </w:rPr>
              <w:fldChar w:fldCharType="separate"/>
            </w:r>
            <w:r>
              <w:rPr>
                <w:noProof/>
                <w:webHidden/>
              </w:rPr>
              <w:t>5</w:t>
            </w:r>
            <w:r>
              <w:rPr>
                <w:noProof/>
                <w:webHidden/>
              </w:rPr>
              <w:fldChar w:fldCharType="end"/>
            </w:r>
          </w:hyperlink>
        </w:p>
        <w:p w14:paraId="557FE16F" w14:textId="30E32D13" w:rsidR="00B41539" w:rsidRDefault="00B41539">
          <w:pPr>
            <w:pStyle w:val="TOC2"/>
            <w:rPr>
              <w:rFonts w:asciiTheme="minorHAnsi" w:hAnsiTheme="minorHAnsi"/>
              <w:noProof/>
              <w:szCs w:val="24"/>
              <w14:ligatures w14:val="standardContextual"/>
            </w:rPr>
          </w:pPr>
          <w:hyperlink w:anchor="_Toc226998640" w:history="1">
            <w:r w:rsidRPr="00371B2A">
              <w:rPr>
                <w:rStyle w:val="Hyperlink"/>
                <w:noProof/>
              </w:rPr>
              <w:t>5f. Potential revisions to the Financial Regulations</w:t>
            </w:r>
            <w:r>
              <w:rPr>
                <w:noProof/>
                <w:webHidden/>
              </w:rPr>
              <w:tab/>
            </w:r>
            <w:r>
              <w:rPr>
                <w:noProof/>
                <w:webHidden/>
              </w:rPr>
              <w:fldChar w:fldCharType="begin"/>
            </w:r>
            <w:r>
              <w:rPr>
                <w:noProof/>
                <w:webHidden/>
              </w:rPr>
              <w:instrText xml:space="preserve"> PAGEREF _Toc226998640 \h </w:instrText>
            </w:r>
            <w:r>
              <w:rPr>
                <w:noProof/>
                <w:webHidden/>
              </w:rPr>
            </w:r>
            <w:r>
              <w:rPr>
                <w:noProof/>
                <w:webHidden/>
              </w:rPr>
              <w:fldChar w:fldCharType="separate"/>
            </w:r>
            <w:r>
              <w:rPr>
                <w:noProof/>
                <w:webHidden/>
              </w:rPr>
              <w:t>5</w:t>
            </w:r>
            <w:r>
              <w:rPr>
                <w:noProof/>
                <w:webHidden/>
              </w:rPr>
              <w:fldChar w:fldCharType="end"/>
            </w:r>
          </w:hyperlink>
        </w:p>
        <w:p w14:paraId="25F84C32" w14:textId="1BAD89F7" w:rsidR="00B41539" w:rsidRDefault="00B41539">
          <w:pPr>
            <w:pStyle w:val="TOC2"/>
            <w:rPr>
              <w:rFonts w:asciiTheme="minorHAnsi" w:hAnsiTheme="minorHAnsi"/>
              <w:noProof/>
              <w:szCs w:val="24"/>
              <w14:ligatures w14:val="standardContextual"/>
            </w:rPr>
          </w:pPr>
          <w:hyperlink w:anchor="_Toc226998641" w:history="1">
            <w:r w:rsidRPr="00371B2A">
              <w:rPr>
                <w:rStyle w:val="Hyperlink"/>
                <w:noProof/>
              </w:rPr>
              <w:t>5g. 2026 Internship and Secondment programs</w:t>
            </w:r>
            <w:r>
              <w:rPr>
                <w:noProof/>
                <w:webHidden/>
              </w:rPr>
              <w:tab/>
            </w:r>
            <w:r>
              <w:rPr>
                <w:noProof/>
                <w:webHidden/>
              </w:rPr>
              <w:fldChar w:fldCharType="begin"/>
            </w:r>
            <w:r>
              <w:rPr>
                <w:noProof/>
                <w:webHidden/>
              </w:rPr>
              <w:instrText xml:space="preserve"> PAGEREF _Toc226998641 \h </w:instrText>
            </w:r>
            <w:r>
              <w:rPr>
                <w:noProof/>
                <w:webHidden/>
              </w:rPr>
            </w:r>
            <w:r>
              <w:rPr>
                <w:noProof/>
                <w:webHidden/>
              </w:rPr>
              <w:fldChar w:fldCharType="separate"/>
            </w:r>
            <w:r>
              <w:rPr>
                <w:noProof/>
                <w:webHidden/>
              </w:rPr>
              <w:t>6</w:t>
            </w:r>
            <w:r>
              <w:rPr>
                <w:noProof/>
                <w:webHidden/>
              </w:rPr>
              <w:fldChar w:fldCharType="end"/>
            </w:r>
          </w:hyperlink>
        </w:p>
        <w:p w14:paraId="418FF115" w14:textId="48CEB137" w:rsidR="00B41539" w:rsidRDefault="00B41539">
          <w:pPr>
            <w:pStyle w:val="TOC1"/>
            <w:rPr>
              <w:rFonts w:asciiTheme="minorHAnsi" w:hAnsiTheme="minorHAnsi"/>
              <w:b w:val="0"/>
              <w:bCs w:val="0"/>
              <w:szCs w:val="24"/>
              <w14:ligatures w14:val="standardContextual"/>
            </w:rPr>
          </w:pPr>
          <w:hyperlink w:anchor="_Toc226998642" w:history="1">
            <w:r w:rsidRPr="00371B2A">
              <w:rPr>
                <w:rStyle w:val="Hyperlink"/>
              </w:rPr>
              <w:t>Agenda Item 6.  Performance Review and items of relevance to FAC</w:t>
            </w:r>
            <w:r>
              <w:rPr>
                <w:webHidden/>
              </w:rPr>
              <w:tab/>
            </w:r>
            <w:r>
              <w:rPr>
                <w:webHidden/>
              </w:rPr>
              <w:fldChar w:fldCharType="begin"/>
            </w:r>
            <w:r>
              <w:rPr>
                <w:webHidden/>
              </w:rPr>
              <w:instrText xml:space="preserve"> PAGEREF _Toc226998642 \h </w:instrText>
            </w:r>
            <w:r>
              <w:rPr>
                <w:webHidden/>
              </w:rPr>
            </w:r>
            <w:r>
              <w:rPr>
                <w:webHidden/>
              </w:rPr>
              <w:fldChar w:fldCharType="separate"/>
            </w:r>
            <w:r>
              <w:rPr>
                <w:webHidden/>
              </w:rPr>
              <w:t>6</w:t>
            </w:r>
            <w:r>
              <w:rPr>
                <w:webHidden/>
              </w:rPr>
              <w:fldChar w:fldCharType="end"/>
            </w:r>
          </w:hyperlink>
        </w:p>
        <w:p w14:paraId="4A208114" w14:textId="18125012" w:rsidR="00B41539" w:rsidRDefault="00B41539">
          <w:pPr>
            <w:pStyle w:val="TOC1"/>
            <w:rPr>
              <w:rFonts w:asciiTheme="minorHAnsi" w:hAnsiTheme="minorHAnsi"/>
              <w:b w:val="0"/>
              <w:bCs w:val="0"/>
              <w:szCs w:val="24"/>
              <w14:ligatures w14:val="standardContextual"/>
            </w:rPr>
          </w:pPr>
          <w:hyperlink w:anchor="_Toc226998643" w:history="1">
            <w:r w:rsidRPr="00371B2A">
              <w:rPr>
                <w:rStyle w:val="Hyperlink"/>
              </w:rPr>
              <w:t>Agenda Item 7.  Secretariat’s Work Plan; Budget Estimates for 2025/2026 to 2028/2029</w:t>
            </w:r>
            <w:r>
              <w:rPr>
                <w:webHidden/>
              </w:rPr>
              <w:tab/>
            </w:r>
            <w:r>
              <w:rPr>
                <w:webHidden/>
              </w:rPr>
              <w:fldChar w:fldCharType="begin"/>
            </w:r>
            <w:r>
              <w:rPr>
                <w:webHidden/>
              </w:rPr>
              <w:instrText xml:space="preserve"> PAGEREF _Toc226998643 \h </w:instrText>
            </w:r>
            <w:r>
              <w:rPr>
                <w:webHidden/>
              </w:rPr>
            </w:r>
            <w:r>
              <w:rPr>
                <w:webHidden/>
              </w:rPr>
              <w:fldChar w:fldCharType="separate"/>
            </w:r>
            <w:r>
              <w:rPr>
                <w:webHidden/>
              </w:rPr>
              <w:t>7</w:t>
            </w:r>
            <w:r>
              <w:rPr>
                <w:webHidden/>
              </w:rPr>
              <w:fldChar w:fldCharType="end"/>
            </w:r>
          </w:hyperlink>
        </w:p>
        <w:p w14:paraId="5C04BCEC" w14:textId="72C0A687" w:rsidR="00B41539" w:rsidRDefault="00B41539">
          <w:pPr>
            <w:pStyle w:val="TOC2"/>
            <w:rPr>
              <w:rFonts w:asciiTheme="minorHAnsi" w:hAnsiTheme="minorHAnsi"/>
              <w:noProof/>
              <w:szCs w:val="24"/>
              <w14:ligatures w14:val="standardContextual"/>
            </w:rPr>
          </w:pPr>
          <w:hyperlink w:anchor="_Toc226998644" w:history="1">
            <w:r w:rsidRPr="00371B2A">
              <w:rPr>
                <w:rStyle w:val="Hyperlink"/>
                <w:noProof/>
              </w:rPr>
              <w:t>7a. Secretariat Work Plan 2025/2026 including staffing</w:t>
            </w:r>
            <w:r>
              <w:rPr>
                <w:noProof/>
                <w:webHidden/>
              </w:rPr>
              <w:tab/>
            </w:r>
            <w:r>
              <w:rPr>
                <w:noProof/>
                <w:webHidden/>
              </w:rPr>
              <w:fldChar w:fldCharType="begin"/>
            </w:r>
            <w:r>
              <w:rPr>
                <w:noProof/>
                <w:webHidden/>
              </w:rPr>
              <w:instrText xml:space="preserve"> PAGEREF _Toc226998644 \h </w:instrText>
            </w:r>
            <w:r>
              <w:rPr>
                <w:noProof/>
                <w:webHidden/>
              </w:rPr>
            </w:r>
            <w:r>
              <w:rPr>
                <w:noProof/>
                <w:webHidden/>
              </w:rPr>
              <w:fldChar w:fldCharType="separate"/>
            </w:r>
            <w:r>
              <w:rPr>
                <w:noProof/>
                <w:webHidden/>
              </w:rPr>
              <w:t>7</w:t>
            </w:r>
            <w:r>
              <w:rPr>
                <w:noProof/>
                <w:webHidden/>
              </w:rPr>
              <w:fldChar w:fldCharType="end"/>
            </w:r>
          </w:hyperlink>
        </w:p>
        <w:p w14:paraId="3CD08FB6" w14:textId="5DDD03BB" w:rsidR="00B41539" w:rsidRDefault="00B41539">
          <w:pPr>
            <w:pStyle w:val="TOC2"/>
            <w:rPr>
              <w:rFonts w:asciiTheme="minorHAnsi" w:hAnsiTheme="minorHAnsi"/>
              <w:noProof/>
              <w:szCs w:val="24"/>
              <w14:ligatures w14:val="standardContextual"/>
            </w:rPr>
          </w:pPr>
          <w:hyperlink w:anchor="_Toc226998645" w:history="1">
            <w:r w:rsidRPr="00371B2A">
              <w:rPr>
                <w:rStyle w:val="Hyperlink"/>
                <w:noProof/>
              </w:rPr>
              <w:t>7b. Budget estimates for 2026/2027 and 2027/2028 and indicative budget estimates for 2028/2029 and 2029/2030</w:t>
            </w:r>
            <w:r>
              <w:rPr>
                <w:noProof/>
                <w:webHidden/>
              </w:rPr>
              <w:tab/>
            </w:r>
            <w:r>
              <w:rPr>
                <w:noProof/>
                <w:webHidden/>
              </w:rPr>
              <w:fldChar w:fldCharType="begin"/>
            </w:r>
            <w:r>
              <w:rPr>
                <w:noProof/>
                <w:webHidden/>
              </w:rPr>
              <w:instrText xml:space="preserve"> PAGEREF _Toc226998645 \h </w:instrText>
            </w:r>
            <w:r>
              <w:rPr>
                <w:noProof/>
                <w:webHidden/>
              </w:rPr>
            </w:r>
            <w:r>
              <w:rPr>
                <w:noProof/>
                <w:webHidden/>
              </w:rPr>
              <w:fldChar w:fldCharType="separate"/>
            </w:r>
            <w:r>
              <w:rPr>
                <w:noProof/>
                <w:webHidden/>
              </w:rPr>
              <w:t>7</w:t>
            </w:r>
            <w:r>
              <w:rPr>
                <w:noProof/>
                <w:webHidden/>
              </w:rPr>
              <w:fldChar w:fldCharType="end"/>
            </w:r>
          </w:hyperlink>
        </w:p>
        <w:p w14:paraId="28261B20" w14:textId="4AEA8EF6" w:rsidR="00B41539" w:rsidRDefault="00B41539">
          <w:pPr>
            <w:pStyle w:val="TOC1"/>
            <w:rPr>
              <w:rFonts w:asciiTheme="minorHAnsi" w:hAnsiTheme="minorHAnsi"/>
              <w:b w:val="0"/>
              <w:bCs w:val="0"/>
              <w:szCs w:val="24"/>
              <w14:ligatures w14:val="standardContextual"/>
            </w:rPr>
          </w:pPr>
          <w:hyperlink w:anchor="_Toc226998646" w:history="1">
            <w:r w:rsidRPr="00371B2A">
              <w:rPr>
                <w:rStyle w:val="Hyperlink"/>
              </w:rPr>
              <w:t>Agenda Item 8.  Other matters</w:t>
            </w:r>
            <w:r>
              <w:rPr>
                <w:webHidden/>
              </w:rPr>
              <w:tab/>
            </w:r>
            <w:r>
              <w:rPr>
                <w:webHidden/>
              </w:rPr>
              <w:fldChar w:fldCharType="begin"/>
            </w:r>
            <w:r>
              <w:rPr>
                <w:webHidden/>
              </w:rPr>
              <w:instrText xml:space="preserve"> PAGEREF _Toc226998646 \h </w:instrText>
            </w:r>
            <w:r>
              <w:rPr>
                <w:webHidden/>
              </w:rPr>
            </w:r>
            <w:r>
              <w:rPr>
                <w:webHidden/>
              </w:rPr>
              <w:fldChar w:fldCharType="separate"/>
            </w:r>
            <w:r>
              <w:rPr>
                <w:webHidden/>
              </w:rPr>
              <w:t>8</w:t>
            </w:r>
            <w:r>
              <w:rPr>
                <w:webHidden/>
              </w:rPr>
              <w:fldChar w:fldCharType="end"/>
            </w:r>
          </w:hyperlink>
        </w:p>
        <w:p w14:paraId="58EB6494" w14:textId="25FC88FE" w:rsidR="00B41539" w:rsidRDefault="00B41539">
          <w:pPr>
            <w:pStyle w:val="TOC1"/>
            <w:rPr>
              <w:rFonts w:asciiTheme="minorHAnsi" w:hAnsiTheme="minorHAnsi"/>
              <w:b w:val="0"/>
              <w:bCs w:val="0"/>
              <w:szCs w:val="24"/>
              <w14:ligatures w14:val="standardContextual"/>
            </w:rPr>
          </w:pPr>
          <w:hyperlink w:anchor="_Toc226998647" w:history="1">
            <w:r w:rsidRPr="00371B2A">
              <w:rPr>
                <w:rStyle w:val="Hyperlink"/>
              </w:rPr>
              <w:t>Agenda Item 9.  Next Meeting</w:t>
            </w:r>
            <w:r>
              <w:rPr>
                <w:webHidden/>
              </w:rPr>
              <w:tab/>
            </w:r>
            <w:r>
              <w:rPr>
                <w:webHidden/>
              </w:rPr>
              <w:fldChar w:fldCharType="begin"/>
            </w:r>
            <w:r>
              <w:rPr>
                <w:webHidden/>
              </w:rPr>
              <w:instrText xml:space="preserve"> PAGEREF _Toc226998647 \h </w:instrText>
            </w:r>
            <w:r>
              <w:rPr>
                <w:webHidden/>
              </w:rPr>
            </w:r>
            <w:r>
              <w:rPr>
                <w:webHidden/>
              </w:rPr>
              <w:fldChar w:fldCharType="separate"/>
            </w:r>
            <w:r>
              <w:rPr>
                <w:webHidden/>
              </w:rPr>
              <w:t>9</w:t>
            </w:r>
            <w:r>
              <w:rPr>
                <w:webHidden/>
              </w:rPr>
              <w:fldChar w:fldCharType="end"/>
            </w:r>
          </w:hyperlink>
        </w:p>
        <w:p w14:paraId="597E6651" w14:textId="3F03B814" w:rsidR="00B41539" w:rsidRDefault="00B41539">
          <w:pPr>
            <w:pStyle w:val="TOC1"/>
            <w:rPr>
              <w:rFonts w:asciiTheme="minorHAnsi" w:hAnsiTheme="minorHAnsi"/>
              <w:b w:val="0"/>
              <w:bCs w:val="0"/>
              <w:szCs w:val="24"/>
              <w14:ligatures w14:val="standardContextual"/>
            </w:rPr>
          </w:pPr>
          <w:hyperlink w:anchor="_Toc226998648" w:history="1">
            <w:r w:rsidRPr="00371B2A">
              <w:rPr>
                <w:rStyle w:val="Hyperlink"/>
              </w:rPr>
              <w:t>Agenda Item 10.  Recommendations to the Commission</w:t>
            </w:r>
            <w:r>
              <w:rPr>
                <w:webHidden/>
              </w:rPr>
              <w:tab/>
            </w:r>
            <w:r>
              <w:rPr>
                <w:webHidden/>
              </w:rPr>
              <w:fldChar w:fldCharType="begin"/>
            </w:r>
            <w:r>
              <w:rPr>
                <w:webHidden/>
              </w:rPr>
              <w:instrText xml:space="preserve"> PAGEREF _Toc226998648 \h </w:instrText>
            </w:r>
            <w:r>
              <w:rPr>
                <w:webHidden/>
              </w:rPr>
            </w:r>
            <w:r>
              <w:rPr>
                <w:webHidden/>
              </w:rPr>
              <w:fldChar w:fldCharType="separate"/>
            </w:r>
            <w:r>
              <w:rPr>
                <w:webHidden/>
              </w:rPr>
              <w:t>9</w:t>
            </w:r>
            <w:r>
              <w:rPr>
                <w:webHidden/>
              </w:rPr>
              <w:fldChar w:fldCharType="end"/>
            </w:r>
          </w:hyperlink>
        </w:p>
        <w:p w14:paraId="6128287C" w14:textId="15C4C44A" w:rsidR="00B41539" w:rsidRDefault="00B41539">
          <w:pPr>
            <w:pStyle w:val="TOC1"/>
            <w:rPr>
              <w:rFonts w:asciiTheme="minorHAnsi" w:hAnsiTheme="minorHAnsi"/>
              <w:b w:val="0"/>
              <w:bCs w:val="0"/>
              <w:szCs w:val="24"/>
              <w14:ligatures w14:val="standardContextual"/>
            </w:rPr>
          </w:pPr>
          <w:hyperlink w:anchor="_Toc226998649" w:history="1">
            <w:r w:rsidRPr="00371B2A">
              <w:rPr>
                <w:rStyle w:val="Hyperlink"/>
              </w:rPr>
              <w:t>Agenda Item 11.  Adoption of the Report</w:t>
            </w:r>
            <w:r>
              <w:rPr>
                <w:webHidden/>
              </w:rPr>
              <w:tab/>
            </w:r>
            <w:r>
              <w:rPr>
                <w:webHidden/>
              </w:rPr>
              <w:fldChar w:fldCharType="begin"/>
            </w:r>
            <w:r>
              <w:rPr>
                <w:webHidden/>
              </w:rPr>
              <w:instrText xml:space="preserve"> PAGEREF _Toc226998649 \h </w:instrText>
            </w:r>
            <w:r>
              <w:rPr>
                <w:webHidden/>
              </w:rPr>
            </w:r>
            <w:r>
              <w:rPr>
                <w:webHidden/>
              </w:rPr>
              <w:fldChar w:fldCharType="separate"/>
            </w:r>
            <w:r>
              <w:rPr>
                <w:webHidden/>
              </w:rPr>
              <w:t>10</w:t>
            </w:r>
            <w:r>
              <w:rPr>
                <w:webHidden/>
              </w:rPr>
              <w:fldChar w:fldCharType="end"/>
            </w:r>
          </w:hyperlink>
        </w:p>
        <w:p w14:paraId="5CA60EF0" w14:textId="7AC0C529" w:rsidR="00B41539" w:rsidRDefault="00B41539">
          <w:pPr>
            <w:pStyle w:val="TOC1"/>
            <w:rPr>
              <w:rFonts w:asciiTheme="minorHAnsi" w:hAnsiTheme="minorHAnsi"/>
              <w:b w:val="0"/>
              <w:bCs w:val="0"/>
              <w:szCs w:val="24"/>
              <w14:ligatures w14:val="standardContextual"/>
            </w:rPr>
          </w:pPr>
          <w:hyperlink w:anchor="_Toc226998650" w:history="1">
            <w:r w:rsidRPr="00371B2A">
              <w:rPr>
                <w:rStyle w:val="Hyperlink"/>
              </w:rPr>
              <w:t>Agenda Item 12.  Close of the Meeting</w:t>
            </w:r>
            <w:r>
              <w:rPr>
                <w:webHidden/>
              </w:rPr>
              <w:tab/>
            </w:r>
            <w:r>
              <w:rPr>
                <w:webHidden/>
              </w:rPr>
              <w:fldChar w:fldCharType="begin"/>
            </w:r>
            <w:r>
              <w:rPr>
                <w:webHidden/>
              </w:rPr>
              <w:instrText xml:space="preserve"> PAGEREF _Toc226998650 \h </w:instrText>
            </w:r>
            <w:r>
              <w:rPr>
                <w:webHidden/>
              </w:rPr>
            </w:r>
            <w:r>
              <w:rPr>
                <w:webHidden/>
              </w:rPr>
              <w:fldChar w:fldCharType="separate"/>
            </w:r>
            <w:r>
              <w:rPr>
                <w:webHidden/>
              </w:rPr>
              <w:t>10</w:t>
            </w:r>
            <w:r>
              <w:rPr>
                <w:webHidden/>
              </w:rPr>
              <w:fldChar w:fldCharType="end"/>
            </w:r>
          </w:hyperlink>
        </w:p>
        <w:p w14:paraId="6997EA9F" w14:textId="147B1C90" w:rsidR="00B41539" w:rsidRDefault="00B41539">
          <w:pPr>
            <w:pStyle w:val="TOC1"/>
            <w:rPr>
              <w:rFonts w:asciiTheme="minorHAnsi" w:hAnsiTheme="minorHAnsi"/>
              <w:b w:val="0"/>
              <w:bCs w:val="0"/>
              <w:szCs w:val="24"/>
              <w14:ligatures w14:val="standardContextual"/>
            </w:rPr>
          </w:pPr>
          <w:hyperlink w:anchor="_Toc226998651" w:history="1">
            <w:r w:rsidRPr="00371B2A">
              <w:rPr>
                <w:rStyle w:val="Hyperlink"/>
              </w:rPr>
              <w:t>LIST OF ANNEXES</w:t>
            </w:r>
            <w:r>
              <w:rPr>
                <w:webHidden/>
              </w:rPr>
              <w:tab/>
            </w:r>
            <w:r>
              <w:rPr>
                <w:webHidden/>
              </w:rPr>
              <w:fldChar w:fldCharType="begin"/>
            </w:r>
            <w:r>
              <w:rPr>
                <w:webHidden/>
              </w:rPr>
              <w:instrText xml:space="preserve"> PAGEREF _Toc226998651 \h </w:instrText>
            </w:r>
            <w:r>
              <w:rPr>
                <w:webHidden/>
              </w:rPr>
            </w:r>
            <w:r>
              <w:rPr>
                <w:webHidden/>
              </w:rPr>
              <w:fldChar w:fldCharType="separate"/>
            </w:r>
            <w:r>
              <w:rPr>
                <w:webHidden/>
              </w:rPr>
              <w:t>10</w:t>
            </w:r>
            <w:r>
              <w:rPr>
                <w:webHidden/>
              </w:rPr>
              <w:fldChar w:fldCharType="end"/>
            </w:r>
          </w:hyperlink>
        </w:p>
        <w:p w14:paraId="0410C303" w14:textId="24D49D29" w:rsidR="00B41539" w:rsidRDefault="00B41539">
          <w:pPr>
            <w:pStyle w:val="TOC1"/>
            <w:rPr>
              <w:rFonts w:asciiTheme="minorHAnsi" w:hAnsiTheme="minorHAnsi"/>
              <w:b w:val="0"/>
              <w:bCs w:val="0"/>
              <w:szCs w:val="24"/>
              <w14:ligatures w14:val="standardContextual"/>
            </w:rPr>
          </w:pPr>
          <w:hyperlink w:anchor="_Toc226998652" w:history="1">
            <w:r w:rsidRPr="00371B2A">
              <w:rPr>
                <w:rStyle w:val="Hyperlink"/>
              </w:rPr>
              <w:t>Annex A: Agenda</w:t>
            </w:r>
            <w:r>
              <w:rPr>
                <w:webHidden/>
              </w:rPr>
              <w:tab/>
            </w:r>
            <w:r>
              <w:rPr>
                <w:webHidden/>
              </w:rPr>
              <w:fldChar w:fldCharType="begin"/>
            </w:r>
            <w:r>
              <w:rPr>
                <w:webHidden/>
              </w:rPr>
              <w:instrText xml:space="preserve"> PAGEREF _Toc226998652 \h </w:instrText>
            </w:r>
            <w:r>
              <w:rPr>
                <w:webHidden/>
              </w:rPr>
            </w:r>
            <w:r>
              <w:rPr>
                <w:webHidden/>
              </w:rPr>
              <w:fldChar w:fldCharType="separate"/>
            </w:r>
            <w:r>
              <w:rPr>
                <w:webHidden/>
              </w:rPr>
              <w:t>11</w:t>
            </w:r>
            <w:r>
              <w:rPr>
                <w:webHidden/>
              </w:rPr>
              <w:fldChar w:fldCharType="end"/>
            </w:r>
          </w:hyperlink>
        </w:p>
        <w:p w14:paraId="0991A042" w14:textId="1215F720" w:rsidR="00D47228" w:rsidRPr="00BC387D" w:rsidRDefault="00D47228" w:rsidP="00D30404">
          <w:pPr>
            <w:pStyle w:val="Default"/>
            <w:jc w:val="both"/>
            <w:rPr>
              <w:rFonts w:eastAsia="SimSun"/>
              <w:color w:val="000000" w:themeColor="text1"/>
              <w:lang w:eastAsia="zh-CN"/>
            </w:rPr>
          </w:pPr>
          <w:r w:rsidRPr="00BC387D">
            <w:rPr>
              <w:b/>
              <w:bCs/>
            </w:rPr>
            <w:fldChar w:fldCharType="end"/>
          </w:r>
        </w:p>
      </w:sdtContent>
    </w:sdt>
    <w:p w14:paraId="1F762746" w14:textId="77777777" w:rsidR="00284B05" w:rsidRPr="00BC387D" w:rsidRDefault="00284B05" w:rsidP="00284B05">
      <w:pPr>
        <w:pStyle w:val="BodyText"/>
        <w:ind w:left="0"/>
        <w:rPr>
          <w:rFonts w:cs="Times New Roman"/>
        </w:rPr>
      </w:pPr>
    </w:p>
    <w:p w14:paraId="5B613277" w14:textId="77777777" w:rsidR="00284B05" w:rsidRPr="00BC387D" w:rsidRDefault="00284B05" w:rsidP="00284B05">
      <w:pPr>
        <w:pStyle w:val="BodyText"/>
        <w:ind w:left="0"/>
        <w:rPr>
          <w:rFonts w:cs="Times New Roman"/>
        </w:rPr>
      </w:pPr>
    </w:p>
    <w:p w14:paraId="1C67F335" w14:textId="77777777" w:rsidR="00284B05" w:rsidRPr="00BC387D" w:rsidRDefault="00284B05" w:rsidP="00284B05">
      <w:pPr>
        <w:pStyle w:val="BodyText"/>
        <w:ind w:left="0"/>
        <w:jc w:val="right"/>
        <w:rPr>
          <w:rFonts w:cs="Times New Roman"/>
        </w:rPr>
        <w:sectPr w:rsidR="00284B05" w:rsidRPr="00BC387D" w:rsidSect="000B490E">
          <w:headerReference w:type="even" r:id="rId9"/>
          <w:footerReference w:type="default" r:id="rId10"/>
          <w:headerReference w:type="first" r:id="rId11"/>
          <w:footerReference w:type="first" r:id="rId12"/>
          <w:pgSz w:w="11906" w:h="16838"/>
          <w:pgMar w:top="1418" w:right="1225" w:bottom="1134" w:left="1225" w:header="431" w:footer="1009" w:gutter="0"/>
          <w:cols w:space="425"/>
          <w:titlePg/>
          <w:docGrid w:type="lines" w:linePitch="360"/>
        </w:sectPr>
      </w:pPr>
    </w:p>
    <w:p w14:paraId="7B6C658C" w14:textId="234C4365" w:rsidR="002E7E16" w:rsidRPr="00BC387D" w:rsidRDefault="00F300C2" w:rsidP="00284B05">
      <w:pPr>
        <w:pStyle w:val="BodyText"/>
        <w:ind w:left="0"/>
        <w:jc w:val="right"/>
        <w:rPr>
          <w:rFonts w:cs="Times New Roman"/>
        </w:rPr>
      </w:pPr>
      <w:r w:rsidRPr="00F300C2">
        <w:rPr>
          <w:rFonts w:cs="Times New Roman"/>
        </w:rPr>
        <w:lastRenderedPageBreak/>
        <w:t>NPFC-2026-</w:t>
      </w:r>
      <w:r w:rsidR="005E1913" w:rsidRPr="005E1913">
        <w:rPr>
          <w:rFonts w:cs="Times New Roman"/>
        </w:rPr>
        <w:t>FAC08</w:t>
      </w:r>
      <w:r w:rsidRPr="00F300C2">
        <w:rPr>
          <w:rFonts w:cs="Times New Roman"/>
        </w:rPr>
        <w:t>-</w:t>
      </w:r>
      <w:r>
        <w:rPr>
          <w:rFonts w:cs="Times New Roman"/>
        </w:rPr>
        <w:t>Draft</w:t>
      </w:r>
      <w:r w:rsidRPr="00F300C2">
        <w:rPr>
          <w:rFonts w:cs="Times New Roman"/>
        </w:rPr>
        <w:t xml:space="preserve"> Report</w:t>
      </w:r>
    </w:p>
    <w:p w14:paraId="0880A0C0" w14:textId="77777777" w:rsidR="002E7E16" w:rsidRPr="00BC387D" w:rsidRDefault="002E7E16" w:rsidP="00284B05">
      <w:pPr>
        <w:rPr>
          <w:rFonts w:eastAsia="Times New Roman" w:cs="Times New Roman"/>
          <w:szCs w:val="24"/>
        </w:rPr>
      </w:pPr>
    </w:p>
    <w:p w14:paraId="49A3A703" w14:textId="77777777" w:rsidR="002E7E16" w:rsidRPr="00BC387D" w:rsidRDefault="002E7E16" w:rsidP="002E7E16">
      <w:pPr>
        <w:jc w:val="center"/>
        <w:rPr>
          <w:rFonts w:eastAsia="Times New Roman" w:cs="Times New Roman"/>
          <w:b/>
          <w:bCs/>
          <w:szCs w:val="24"/>
        </w:rPr>
      </w:pPr>
      <w:r w:rsidRPr="00BC387D">
        <w:rPr>
          <w:rFonts w:eastAsia="Times New Roman" w:cs="Times New Roman"/>
          <w:b/>
          <w:bCs/>
          <w:szCs w:val="24"/>
        </w:rPr>
        <w:t>North Pacific Fisheries Commission</w:t>
      </w:r>
    </w:p>
    <w:p w14:paraId="264AFFF3" w14:textId="20134971" w:rsidR="002E7E16" w:rsidRPr="00BC387D" w:rsidRDefault="005E1913" w:rsidP="002E7E16">
      <w:pPr>
        <w:jc w:val="center"/>
        <w:rPr>
          <w:rFonts w:eastAsia="Times New Roman" w:cs="Times New Roman"/>
          <w:b/>
          <w:bCs/>
          <w:szCs w:val="24"/>
        </w:rPr>
      </w:pPr>
      <w:r>
        <w:rPr>
          <w:rFonts w:cs="Times New Roman" w:hint="eastAsia"/>
          <w:b/>
          <w:bCs/>
          <w:szCs w:val="24"/>
        </w:rPr>
        <w:t>8</w:t>
      </w:r>
      <w:r w:rsidR="00F300C2" w:rsidRPr="00F300C2">
        <w:rPr>
          <w:rFonts w:cs="Times New Roman"/>
          <w:b/>
          <w:bCs/>
          <w:szCs w:val="24"/>
          <w:vertAlign w:val="superscript"/>
        </w:rPr>
        <w:t>th</w:t>
      </w:r>
      <w:r w:rsidR="00F300C2">
        <w:rPr>
          <w:rFonts w:cs="Times New Roman"/>
          <w:b/>
          <w:bCs/>
          <w:szCs w:val="24"/>
        </w:rPr>
        <w:t xml:space="preserve"> </w:t>
      </w:r>
      <w:r w:rsidRPr="005E1913">
        <w:rPr>
          <w:rFonts w:cs="Times New Roman"/>
          <w:b/>
          <w:bCs/>
          <w:szCs w:val="24"/>
        </w:rPr>
        <w:t>Meeting of the Finance and Administration Committee</w:t>
      </w:r>
    </w:p>
    <w:p w14:paraId="1F3FDB0C" w14:textId="77777777" w:rsidR="00736740" w:rsidRPr="00BC387D" w:rsidRDefault="00736740" w:rsidP="002E7E16">
      <w:pPr>
        <w:jc w:val="center"/>
        <w:rPr>
          <w:rFonts w:cs="Times New Roman"/>
          <w:b/>
          <w:bCs/>
          <w:szCs w:val="24"/>
        </w:rPr>
      </w:pPr>
    </w:p>
    <w:p w14:paraId="2649C94C" w14:textId="68132E68" w:rsidR="002E7E16" w:rsidRPr="00BC387D" w:rsidRDefault="00F300C2" w:rsidP="002E7E16">
      <w:pPr>
        <w:jc w:val="center"/>
        <w:rPr>
          <w:rFonts w:eastAsia="Times New Roman" w:cs="Times New Roman"/>
          <w:b/>
          <w:bCs/>
          <w:szCs w:val="24"/>
        </w:rPr>
      </w:pPr>
      <w:r w:rsidRPr="00F300C2">
        <w:rPr>
          <w:rFonts w:cs="Times New Roman"/>
          <w:b/>
          <w:bCs/>
          <w:szCs w:val="24"/>
        </w:rPr>
        <w:t>1</w:t>
      </w:r>
      <w:r w:rsidR="005E1913">
        <w:rPr>
          <w:rFonts w:cs="Times New Roman" w:hint="eastAsia"/>
          <w:b/>
          <w:bCs/>
          <w:szCs w:val="24"/>
        </w:rPr>
        <w:t>3</w:t>
      </w:r>
      <w:r w:rsidRPr="00F300C2">
        <w:rPr>
          <w:rFonts w:cs="Times New Roman"/>
          <w:b/>
          <w:bCs/>
          <w:szCs w:val="24"/>
        </w:rPr>
        <w:t xml:space="preserve"> </w:t>
      </w:r>
      <w:r w:rsidR="00B41539">
        <w:rPr>
          <w:rFonts w:cs="Times New Roman"/>
          <w:b/>
          <w:bCs/>
          <w:szCs w:val="24"/>
        </w:rPr>
        <w:t xml:space="preserve">– XX </w:t>
      </w:r>
      <w:r w:rsidRPr="00F300C2">
        <w:rPr>
          <w:rFonts w:cs="Times New Roman"/>
          <w:b/>
          <w:bCs/>
          <w:szCs w:val="24"/>
        </w:rPr>
        <w:t>April 2026</w:t>
      </w:r>
    </w:p>
    <w:p w14:paraId="77BC2F0A" w14:textId="693612AE" w:rsidR="002E7E16" w:rsidRPr="00BC387D" w:rsidRDefault="00F300C2" w:rsidP="002E7E16">
      <w:pPr>
        <w:jc w:val="center"/>
        <w:rPr>
          <w:rFonts w:eastAsia="Times New Roman" w:cs="Times New Roman"/>
          <w:b/>
          <w:bCs/>
          <w:szCs w:val="24"/>
        </w:rPr>
      </w:pPr>
      <w:r>
        <w:rPr>
          <w:rFonts w:cs="Times New Roman"/>
          <w:b/>
          <w:bCs/>
          <w:szCs w:val="24"/>
        </w:rPr>
        <w:t>Osaka</w:t>
      </w:r>
      <w:r w:rsidR="007C5266">
        <w:rPr>
          <w:rFonts w:cs="Times New Roman"/>
          <w:b/>
          <w:bCs/>
          <w:szCs w:val="24"/>
        </w:rPr>
        <w:t>, Japan</w:t>
      </w:r>
    </w:p>
    <w:p w14:paraId="096588F3" w14:textId="77777777" w:rsidR="002E7E16" w:rsidRPr="00BC387D" w:rsidRDefault="002E7E16" w:rsidP="002E7E16">
      <w:pPr>
        <w:pStyle w:val="BodyText"/>
        <w:spacing w:line="240" w:lineRule="exact"/>
        <w:ind w:left="475"/>
        <w:rPr>
          <w:rFonts w:cs="Times New Roman"/>
          <w:b/>
          <w:bCs/>
          <w:sz w:val="28"/>
          <w:szCs w:val="28"/>
        </w:rPr>
      </w:pPr>
    </w:p>
    <w:p w14:paraId="17437E90" w14:textId="015021A5" w:rsidR="002E7E16" w:rsidRPr="00BC387D" w:rsidRDefault="00C30B91" w:rsidP="002E7E16">
      <w:pPr>
        <w:jc w:val="center"/>
        <w:rPr>
          <w:rFonts w:eastAsia="Times New Roman" w:cs="Times New Roman"/>
          <w:sz w:val="28"/>
          <w:szCs w:val="28"/>
        </w:rPr>
      </w:pPr>
      <w:r w:rsidRPr="00EE59F9">
        <w:rPr>
          <w:rFonts w:cs="Times New Roman"/>
          <w:b/>
          <w:sz w:val="28"/>
          <w:highlight w:val="lightGray"/>
        </w:rPr>
        <w:t>DRAFT</w:t>
      </w:r>
      <w:r w:rsidRPr="00BC387D">
        <w:rPr>
          <w:rFonts w:cs="Times New Roman"/>
          <w:b/>
          <w:sz w:val="28"/>
        </w:rPr>
        <w:t xml:space="preserve"> REPORT</w:t>
      </w:r>
    </w:p>
    <w:p w14:paraId="135B1B34" w14:textId="77777777" w:rsidR="002E7E16" w:rsidRPr="00BC387D" w:rsidRDefault="002E7E16" w:rsidP="0005271F">
      <w:pPr>
        <w:pStyle w:val="BodyText"/>
        <w:ind w:left="0"/>
        <w:rPr>
          <w:rFonts w:cs="Times New Roman"/>
        </w:rPr>
      </w:pPr>
    </w:p>
    <w:p w14:paraId="292F58E8" w14:textId="1B91D21F" w:rsidR="002E7E16" w:rsidRPr="00BC387D" w:rsidRDefault="002E7E16" w:rsidP="005676F2">
      <w:pPr>
        <w:pStyle w:val="NPFCagenda1"/>
      </w:pPr>
      <w:bookmarkStart w:id="0" w:name="_Toc226998627"/>
      <w:r w:rsidRPr="00BC387D">
        <w:rPr>
          <w:color w:val="auto"/>
          <w:szCs w:val="24"/>
        </w:rPr>
        <w:t>Agenda</w:t>
      </w:r>
      <w:r w:rsidRPr="00BC387D">
        <w:t xml:space="preserve"> Item 1.  </w:t>
      </w:r>
      <w:r w:rsidR="00F300C2" w:rsidRPr="00F300C2">
        <w:t>Opening of the Meeting</w:t>
      </w:r>
      <w:bookmarkEnd w:id="0"/>
    </w:p>
    <w:p w14:paraId="167FF7A5" w14:textId="7A357531" w:rsidR="00A17D5C" w:rsidRPr="00BC387D" w:rsidRDefault="00B25A16" w:rsidP="00A17D5C">
      <w:pPr>
        <w:pStyle w:val="Default"/>
        <w:numPr>
          <w:ilvl w:val="0"/>
          <w:numId w:val="18"/>
        </w:numPr>
        <w:ind w:left="510" w:hanging="510"/>
        <w:jc w:val="both"/>
        <w:rPr>
          <w:color w:val="000000" w:themeColor="text1"/>
        </w:rPr>
      </w:pPr>
      <w:r w:rsidRPr="00B25A16">
        <w:rPr>
          <w:color w:val="000000" w:themeColor="text1"/>
        </w:rPr>
        <w:t xml:space="preserve">The </w:t>
      </w:r>
      <w:r>
        <w:rPr>
          <w:rFonts w:hint="eastAsia"/>
          <w:color w:val="000000" w:themeColor="text1"/>
        </w:rPr>
        <w:t>8</w:t>
      </w:r>
      <w:r w:rsidRPr="00B25A16">
        <w:rPr>
          <w:color w:val="000000" w:themeColor="text1"/>
          <w:vertAlign w:val="superscript"/>
        </w:rPr>
        <w:t>th</w:t>
      </w:r>
      <w:r>
        <w:rPr>
          <w:rFonts w:hint="eastAsia"/>
          <w:color w:val="000000" w:themeColor="text1"/>
        </w:rPr>
        <w:t xml:space="preserve"> </w:t>
      </w:r>
      <w:r w:rsidRPr="00B25A16">
        <w:rPr>
          <w:color w:val="000000" w:themeColor="text1"/>
        </w:rPr>
        <w:t xml:space="preserve">Meeting of the Finance and Administration Committee (FAC) was held in a hybrid format, with participants attending in-person in Osaka, Japan, or online via </w:t>
      </w:r>
      <w:proofErr w:type="spellStart"/>
      <w:r w:rsidRPr="00B25A16">
        <w:rPr>
          <w:color w:val="000000" w:themeColor="text1"/>
        </w:rPr>
        <w:t>WebEx</w:t>
      </w:r>
      <w:proofErr w:type="spellEnd"/>
      <w:r w:rsidRPr="00B25A16">
        <w:rPr>
          <w:color w:val="000000" w:themeColor="text1"/>
        </w:rPr>
        <w:t xml:space="preserve">, on </w:t>
      </w:r>
      <w:r>
        <w:rPr>
          <w:rFonts w:hint="eastAsia"/>
          <w:color w:val="000000" w:themeColor="text1"/>
        </w:rPr>
        <w:t>13</w:t>
      </w:r>
      <w:r w:rsidRPr="00B25A16">
        <w:rPr>
          <w:color w:val="000000" w:themeColor="text1"/>
        </w:rPr>
        <w:t xml:space="preserve"> </w:t>
      </w:r>
      <w:r>
        <w:rPr>
          <w:rFonts w:hint="eastAsia"/>
          <w:color w:val="000000" w:themeColor="text1"/>
        </w:rPr>
        <w:t xml:space="preserve">April </w:t>
      </w:r>
      <w:r w:rsidRPr="00B25A16">
        <w:rPr>
          <w:color w:val="000000" w:themeColor="text1"/>
        </w:rPr>
        <w:t>202</w:t>
      </w:r>
      <w:r>
        <w:rPr>
          <w:rFonts w:hint="eastAsia"/>
          <w:color w:val="000000" w:themeColor="text1"/>
        </w:rPr>
        <w:t>6</w:t>
      </w:r>
      <w:r w:rsidRPr="00B25A16">
        <w:rPr>
          <w:color w:val="000000" w:themeColor="text1"/>
        </w:rPr>
        <w:t xml:space="preserve">, and was attended by Members from Canada, China, the European Union (EU), Japan, the Republic of Korea, the Russian Federation, Chinese Taipei, the United States of America (USA), and Vanuatu. </w:t>
      </w:r>
      <w:r w:rsidR="00E61C20">
        <w:rPr>
          <w:color w:val="000000" w:themeColor="text1"/>
        </w:rPr>
        <w:t xml:space="preserve">The Pew Charitable Trusts (Pew) attended as an observer. </w:t>
      </w:r>
      <w:r w:rsidRPr="00B25A16">
        <w:rPr>
          <w:color w:val="000000" w:themeColor="text1"/>
        </w:rPr>
        <w:t xml:space="preserve">The meeting was opened by Mr. </w:t>
      </w:r>
      <w:r>
        <w:rPr>
          <w:rFonts w:hint="eastAsia"/>
          <w:color w:val="000000" w:themeColor="text1"/>
        </w:rPr>
        <w:t>Haruo Tominaga</w:t>
      </w:r>
      <w:r w:rsidRPr="00B25A16">
        <w:rPr>
          <w:color w:val="000000" w:themeColor="text1"/>
        </w:rPr>
        <w:t xml:space="preserve"> (</w:t>
      </w:r>
      <w:r w:rsidR="007F7F2B">
        <w:rPr>
          <w:color w:val="000000" w:themeColor="text1"/>
        </w:rPr>
        <w:t>Japan</w:t>
      </w:r>
      <w:r w:rsidRPr="00B25A16">
        <w:rPr>
          <w:color w:val="000000" w:themeColor="text1"/>
        </w:rPr>
        <w:t>), who served as the FAC Chair.</w:t>
      </w:r>
    </w:p>
    <w:p w14:paraId="1C4B4027" w14:textId="77777777" w:rsidR="005676F2" w:rsidRPr="00BC387D" w:rsidRDefault="005676F2" w:rsidP="000375B4">
      <w:pPr>
        <w:pStyle w:val="Default"/>
        <w:jc w:val="both"/>
      </w:pPr>
    </w:p>
    <w:p w14:paraId="219255AE" w14:textId="77777777" w:rsidR="00D33F74" w:rsidRPr="00BC387D" w:rsidRDefault="00D33F74" w:rsidP="00D33F74">
      <w:pPr>
        <w:pStyle w:val="Default"/>
        <w:numPr>
          <w:ilvl w:val="0"/>
          <w:numId w:val="18"/>
        </w:numPr>
        <w:ind w:left="510" w:hanging="510"/>
        <w:jc w:val="both"/>
        <w:rPr>
          <w:color w:val="000000" w:themeColor="text1"/>
        </w:rPr>
      </w:pPr>
      <w:r w:rsidRPr="00B25A16">
        <w:rPr>
          <w:color w:val="000000" w:themeColor="text1"/>
        </w:rPr>
        <w:t>The Executive Secretary, Dr. Robert Day, outlined the logistical arrangements for the meeting.</w:t>
      </w:r>
    </w:p>
    <w:p w14:paraId="05EDC6A3" w14:textId="77777777" w:rsidR="00D33F74" w:rsidRPr="00BC387D" w:rsidRDefault="00D33F74" w:rsidP="00D33F74">
      <w:pPr>
        <w:pStyle w:val="Default"/>
        <w:jc w:val="both"/>
      </w:pPr>
    </w:p>
    <w:p w14:paraId="7D9464D6" w14:textId="0404C5BF" w:rsidR="002E7E16" w:rsidRPr="00BC387D" w:rsidRDefault="002E7E16" w:rsidP="005676F2">
      <w:pPr>
        <w:pStyle w:val="NPFCagenda1"/>
      </w:pPr>
      <w:bookmarkStart w:id="1" w:name="_Toc226998628"/>
      <w:r w:rsidRPr="00BC387D">
        <w:rPr>
          <w:color w:val="auto"/>
          <w:szCs w:val="24"/>
        </w:rPr>
        <w:t>Agenda</w:t>
      </w:r>
      <w:r w:rsidRPr="00BC387D">
        <w:t xml:space="preserve"> Item 2.  </w:t>
      </w:r>
      <w:r w:rsidR="005E1913" w:rsidRPr="005E1913">
        <w:t>Appointment of Rapporteur</w:t>
      </w:r>
      <w:bookmarkEnd w:id="1"/>
    </w:p>
    <w:p w14:paraId="0A712EB2" w14:textId="77777777" w:rsidR="005E1913" w:rsidRPr="00BC387D" w:rsidRDefault="005E1913" w:rsidP="005E1913">
      <w:pPr>
        <w:pStyle w:val="Default"/>
        <w:numPr>
          <w:ilvl w:val="0"/>
          <w:numId w:val="18"/>
        </w:numPr>
        <w:ind w:left="510" w:hanging="510"/>
        <w:jc w:val="both"/>
        <w:rPr>
          <w:color w:val="000000" w:themeColor="text1"/>
        </w:rPr>
      </w:pPr>
      <w:r w:rsidRPr="00BC387D">
        <w:t xml:space="preserve">Mr. Alex Meyer was selected as rapporteur. </w:t>
      </w:r>
    </w:p>
    <w:p w14:paraId="331916E4" w14:textId="77777777" w:rsidR="005E1913" w:rsidRPr="00BC387D" w:rsidRDefault="005E1913" w:rsidP="005E1913">
      <w:pPr>
        <w:pStyle w:val="Default"/>
        <w:ind w:left="510"/>
        <w:jc w:val="both"/>
        <w:rPr>
          <w:color w:val="000000" w:themeColor="text1"/>
        </w:rPr>
      </w:pPr>
    </w:p>
    <w:p w14:paraId="6F94D96A" w14:textId="3B38C3B7" w:rsidR="002E7E16" w:rsidRPr="00BC387D" w:rsidRDefault="002E7E16" w:rsidP="005676F2">
      <w:pPr>
        <w:pStyle w:val="NPFCagenda1"/>
      </w:pPr>
      <w:bookmarkStart w:id="2" w:name="_Toc226998629"/>
      <w:r w:rsidRPr="00BC387D">
        <w:rPr>
          <w:color w:val="auto"/>
          <w:szCs w:val="24"/>
        </w:rPr>
        <w:t>Agenda</w:t>
      </w:r>
      <w:r w:rsidRPr="00BC387D">
        <w:t xml:space="preserve"> Item 3. </w:t>
      </w:r>
      <w:r w:rsidR="00DB7D53" w:rsidRPr="00BC387D">
        <w:t xml:space="preserve"> </w:t>
      </w:r>
      <w:r w:rsidR="005E1913" w:rsidRPr="005E1913">
        <w:t>Adoption of Agenda</w:t>
      </w:r>
      <w:bookmarkEnd w:id="2"/>
    </w:p>
    <w:p w14:paraId="167A3657" w14:textId="2AE58A07" w:rsidR="00E41FF5" w:rsidRDefault="00B25A16" w:rsidP="00E41FF5">
      <w:pPr>
        <w:pStyle w:val="Default"/>
        <w:numPr>
          <w:ilvl w:val="0"/>
          <w:numId w:val="18"/>
        </w:numPr>
        <w:ind w:left="510" w:hanging="510"/>
        <w:jc w:val="both"/>
        <w:rPr>
          <w:color w:val="000000" w:themeColor="text1"/>
        </w:rPr>
      </w:pPr>
      <w:r w:rsidRPr="00B25A16">
        <w:rPr>
          <w:color w:val="000000" w:themeColor="text1"/>
        </w:rPr>
        <w:t>The agenda was adopted (Annex A). The List of Documents and List of Participants are attached (Annexes B, C).</w:t>
      </w:r>
    </w:p>
    <w:p w14:paraId="66FE66B3" w14:textId="77777777" w:rsidR="00B25A16" w:rsidRDefault="00B25A16" w:rsidP="00B25A16">
      <w:pPr>
        <w:pStyle w:val="Default"/>
        <w:ind w:left="510"/>
        <w:jc w:val="both"/>
        <w:rPr>
          <w:color w:val="000000" w:themeColor="text1"/>
        </w:rPr>
      </w:pPr>
    </w:p>
    <w:p w14:paraId="0FD747F2" w14:textId="0B38BCC5" w:rsidR="001463A5" w:rsidRPr="00BC387D" w:rsidRDefault="00396B69" w:rsidP="005676F2">
      <w:pPr>
        <w:pStyle w:val="NPFCagenda1"/>
        <w:rPr>
          <w:rFonts w:eastAsiaTheme="minorEastAsia"/>
        </w:rPr>
      </w:pPr>
      <w:bookmarkStart w:id="3" w:name="_Toc226998630"/>
      <w:r w:rsidRPr="00BC387D">
        <w:rPr>
          <w:color w:val="auto"/>
          <w:szCs w:val="24"/>
        </w:rPr>
        <w:t>Agenda</w:t>
      </w:r>
      <w:r w:rsidRPr="00BC387D">
        <w:rPr>
          <w:rFonts w:eastAsiaTheme="minorEastAsia"/>
        </w:rPr>
        <w:t xml:space="preserve"> Item 4. </w:t>
      </w:r>
      <w:r w:rsidR="003738A4" w:rsidRPr="00BC387D">
        <w:rPr>
          <w:rFonts w:eastAsiaTheme="minorEastAsia"/>
        </w:rPr>
        <w:t xml:space="preserve"> </w:t>
      </w:r>
      <w:r w:rsidR="005E1913" w:rsidRPr="005E1913">
        <w:rPr>
          <w:rFonts w:eastAsiaTheme="minorEastAsia"/>
        </w:rPr>
        <w:t>Financial Statement</w:t>
      </w:r>
      <w:bookmarkEnd w:id="3"/>
    </w:p>
    <w:p w14:paraId="1B68EE6B" w14:textId="1AA546B9" w:rsidR="000170BF" w:rsidRPr="000170BF" w:rsidRDefault="000170BF" w:rsidP="000170BF">
      <w:pPr>
        <w:pStyle w:val="NPFCagenda2"/>
        <w:rPr>
          <w:rFonts w:eastAsiaTheme="minorEastAsia"/>
        </w:rPr>
      </w:pPr>
      <w:bookmarkStart w:id="4" w:name="_Toc226998631"/>
      <w:r w:rsidRPr="000170BF">
        <w:rPr>
          <w:rFonts w:eastAsiaTheme="minorEastAsia"/>
        </w:rPr>
        <w:t>4</w:t>
      </w:r>
      <w:r w:rsidR="00467A02" w:rsidRPr="00467A02">
        <w:rPr>
          <w:rFonts w:eastAsiaTheme="minorEastAsia"/>
        </w:rPr>
        <w:t xml:space="preserve">a. </w:t>
      </w:r>
      <w:r w:rsidR="005E1913" w:rsidRPr="005E1913">
        <w:rPr>
          <w:rFonts w:eastAsiaTheme="minorEastAsia"/>
        </w:rPr>
        <w:t>Audit Report for 2024/2025 fiscal years</w:t>
      </w:r>
      <w:bookmarkEnd w:id="4"/>
    </w:p>
    <w:p w14:paraId="40A656AD" w14:textId="1F45B76D" w:rsidR="00C5029A" w:rsidRDefault="00B25A16" w:rsidP="00C5029A">
      <w:pPr>
        <w:pStyle w:val="Default"/>
        <w:numPr>
          <w:ilvl w:val="0"/>
          <w:numId w:val="18"/>
        </w:numPr>
        <w:ind w:left="510" w:hanging="510"/>
        <w:jc w:val="both"/>
        <w:rPr>
          <w:color w:val="000000" w:themeColor="text1"/>
        </w:rPr>
      </w:pPr>
      <w:r w:rsidRPr="00B25A16">
        <w:rPr>
          <w:color w:val="000000" w:themeColor="text1"/>
        </w:rPr>
        <w:t>The NPFC Auditor’s Report for the 202</w:t>
      </w:r>
      <w:r>
        <w:rPr>
          <w:rFonts w:hint="eastAsia"/>
          <w:color w:val="000000" w:themeColor="text1"/>
        </w:rPr>
        <w:t>4</w:t>
      </w:r>
      <w:r w:rsidRPr="00B25A16">
        <w:rPr>
          <w:color w:val="000000" w:themeColor="text1"/>
        </w:rPr>
        <w:t>/202</w:t>
      </w:r>
      <w:r>
        <w:rPr>
          <w:rFonts w:hint="eastAsia"/>
          <w:color w:val="000000" w:themeColor="text1"/>
        </w:rPr>
        <w:t>5</w:t>
      </w:r>
      <w:r w:rsidRPr="00B25A16">
        <w:rPr>
          <w:color w:val="000000" w:themeColor="text1"/>
        </w:rPr>
        <w:t xml:space="preserve"> Financial Year (NPFC-2026-FAC08-IP01) was taken as read, with supplementary comments from the Executive Secretary regarding </w:t>
      </w:r>
      <w:r w:rsidR="00D76504">
        <w:rPr>
          <w:color w:val="000000" w:themeColor="text1"/>
        </w:rPr>
        <w:t>efforts to improve the timeliness with which the Secretariat assembles audit data, the shift to t</w:t>
      </w:r>
      <w:r w:rsidR="00D76504" w:rsidRPr="00D76504">
        <w:rPr>
          <w:color w:val="000000" w:themeColor="text1"/>
        </w:rPr>
        <w:t>racking separate funds in QuickBooks</w:t>
      </w:r>
      <w:r w:rsidR="00D76504">
        <w:rPr>
          <w:color w:val="000000" w:themeColor="text1"/>
        </w:rPr>
        <w:t xml:space="preserve">, </w:t>
      </w:r>
      <w:r w:rsidR="00EB4CDB">
        <w:rPr>
          <w:color w:val="000000" w:themeColor="text1"/>
        </w:rPr>
        <w:t xml:space="preserve">and the transfer of the overall Commission surplus to the Working Capital Fund. </w:t>
      </w:r>
    </w:p>
    <w:p w14:paraId="6454021E" w14:textId="5D767056" w:rsidR="00B25A16" w:rsidRPr="00BC387D" w:rsidRDefault="00B25A16" w:rsidP="00B25A16">
      <w:pPr>
        <w:pStyle w:val="Default"/>
        <w:ind w:left="510"/>
        <w:jc w:val="both"/>
        <w:rPr>
          <w:color w:val="000000" w:themeColor="text1"/>
        </w:rPr>
      </w:pPr>
      <w:r w:rsidRPr="003448A0">
        <w:rPr>
          <w:b/>
          <w:i/>
          <w:u w:val="single"/>
        </w:rPr>
        <w:t>Recommendation</w:t>
      </w:r>
      <w:r w:rsidRPr="003448A0">
        <w:t xml:space="preserve">: </w:t>
      </w:r>
      <w:r>
        <w:t>That the</w:t>
      </w:r>
      <w:r w:rsidRPr="003448A0">
        <w:t xml:space="preserve"> Commission adopt the</w:t>
      </w:r>
      <w:r>
        <w:t xml:space="preserve"> </w:t>
      </w:r>
      <w:r w:rsidRPr="00AD08A8">
        <w:t>NPFC Auditor’s Report for the 202</w:t>
      </w:r>
      <w:r w:rsidR="00C903E9">
        <w:rPr>
          <w:rFonts w:hint="eastAsia"/>
        </w:rPr>
        <w:t>4</w:t>
      </w:r>
      <w:r w:rsidRPr="00AD08A8">
        <w:t>/202</w:t>
      </w:r>
      <w:r w:rsidR="00C903E9">
        <w:rPr>
          <w:rFonts w:hint="eastAsia"/>
        </w:rPr>
        <w:t>5</w:t>
      </w:r>
      <w:r w:rsidRPr="00AD08A8">
        <w:t xml:space="preserve"> Financial Year</w:t>
      </w:r>
      <w:r>
        <w:t>.</w:t>
      </w:r>
    </w:p>
    <w:p w14:paraId="4857FF4B" w14:textId="77777777" w:rsidR="00C5029A" w:rsidRPr="00BC387D" w:rsidRDefault="00C5029A" w:rsidP="00C5029A">
      <w:pPr>
        <w:pStyle w:val="Default"/>
        <w:jc w:val="both"/>
      </w:pPr>
    </w:p>
    <w:p w14:paraId="3A546B68" w14:textId="0AEFDCC5" w:rsidR="000170BF" w:rsidRPr="000170BF" w:rsidRDefault="000170BF" w:rsidP="000170BF">
      <w:pPr>
        <w:pStyle w:val="NPFCagenda2"/>
        <w:rPr>
          <w:rFonts w:eastAsiaTheme="minorEastAsia"/>
        </w:rPr>
      </w:pPr>
      <w:bookmarkStart w:id="5" w:name="_Toc226998632"/>
      <w:r w:rsidRPr="000170BF">
        <w:rPr>
          <w:rFonts w:eastAsiaTheme="minorEastAsia"/>
        </w:rPr>
        <w:t>4</w:t>
      </w:r>
      <w:r w:rsidR="00467A02" w:rsidRPr="00467A02">
        <w:rPr>
          <w:rFonts w:eastAsiaTheme="minorEastAsia"/>
        </w:rPr>
        <w:t xml:space="preserve">b. </w:t>
      </w:r>
      <w:r w:rsidR="005E1913" w:rsidRPr="005E1913">
        <w:rPr>
          <w:rFonts w:eastAsiaTheme="minorEastAsia"/>
        </w:rPr>
        <w:t>Status of Member Contributions</w:t>
      </w:r>
      <w:bookmarkEnd w:id="5"/>
    </w:p>
    <w:p w14:paraId="0E4680E7" w14:textId="16C2F35E" w:rsidR="004433B5" w:rsidRPr="00095762" w:rsidRDefault="00B25A16" w:rsidP="004433B5">
      <w:pPr>
        <w:pStyle w:val="Default"/>
        <w:numPr>
          <w:ilvl w:val="0"/>
          <w:numId w:val="18"/>
        </w:numPr>
        <w:ind w:left="510" w:hanging="510"/>
        <w:jc w:val="both"/>
        <w:rPr>
          <w:color w:val="000000" w:themeColor="text1"/>
        </w:rPr>
      </w:pPr>
      <w:r w:rsidRPr="00B25A16">
        <w:rPr>
          <w:color w:val="000000" w:themeColor="text1"/>
        </w:rPr>
        <w:t>The Executive Secretary reported on the status of Member contributions for 202</w:t>
      </w:r>
      <w:r>
        <w:rPr>
          <w:rFonts w:hint="eastAsia"/>
          <w:color w:val="000000" w:themeColor="text1"/>
        </w:rPr>
        <w:t>5</w:t>
      </w:r>
      <w:r w:rsidRPr="00B25A16">
        <w:rPr>
          <w:color w:val="000000" w:themeColor="text1"/>
        </w:rPr>
        <w:t>/202</w:t>
      </w:r>
      <w:r>
        <w:rPr>
          <w:rFonts w:hint="eastAsia"/>
          <w:color w:val="000000" w:themeColor="text1"/>
        </w:rPr>
        <w:t>6</w:t>
      </w:r>
      <w:r w:rsidRPr="00B25A16">
        <w:rPr>
          <w:color w:val="000000" w:themeColor="text1"/>
        </w:rPr>
        <w:t xml:space="preserve"> </w:t>
      </w:r>
      <w:r w:rsidRPr="00B25A16">
        <w:rPr>
          <w:color w:val="000000" w:themeColor="text1"/>
        </w:rPr>
        <w:lastRenderedPageBreak/>
        <w:t xml:space="preserve">(NPFC-2026-FAC08-WP01 Rev.1). </w:t>
      </w:r>
      <w:r w:rsidR="00D76504">
        <w:rPr>
          <w:color w:val="000000" w:themeColor="text1"/>
        </w:rPr>
        <w:t xml:space="preserve">All Member contributions have been received. Panama has been invited to make a voluntary contribution as a Cooperating Non-Contracting Party (CNCP), and Panama has indicated that it </w:t>
      </w:r>
      <w:r w:rsidR="00D76504" w:rsidRPr="00D76504">
        <w:rPr>
          <w:color w:val="000000" w:themeColor="text1"/>
        </w:rPr>
        <w:t xml:space="preserve">will make a payment when </w:t>
      </w:r>
      <w:r w:rsidR="00D76504">
        <w:rPr>
          <w:color w:val="000000" w:themeColor="text1"/>
        </w:rPr>
        <w:t xml:space="preserve">its </w:t>
      </w:r>
      <w:r w:rsidR="00D76504" w:rsidRPr="00D76504">
        <w:rPr>
          <w:color w:val="000000" w:themeColor="text1"/>
        </w:rPr>
        <w:t>vessels are able to operate starting in FY2026/2027</w:t>
      </w:r>
      <w:r w:rsidR="00D76504">
        <w:rPr>
          <w:color w:val="000000" w:themeColor="text1"/>
        </w:rPr>
        <w:t>.</w:t>
      </w:r>
    </w:p>
    <w:p w14:paraId="41CBD30B" w14:textId="77777777" w:rsidR="004433B5" w:rsidRPr="00BC387D" w:rsidRDefault="004433B5" w:rsidP="004433B5">
      <w:pPr>
        <w:pStyle w:val="Default"/>
        <w:jc w:val="both"/>
      </w:pPr>
    </w:p>
    <w:p w14:paraId="6DE5D8A5" w14:textId="2CA7AB4C" w:rsidR="00517BFA" w:rsidRPr="00BC387D" w:rsidRDefault="00517BFA" w:rsidP="0062391C">
      <w:pPr>
        <w:pStyle w:val="Default"/>
        <w:numPr>
          <w:ilvl w:val="0"/>
          <w:numId w:val="18"/>
        </w:numPr>
        <w:ind w:left="510" w:hanging="510"/>
        <w:jc w:val="both"/>
        <w:rPr>
          <w:color w:val="000000" w:themeColor="text1"/>
        </w:rPr>
      </w:pPr>
      <w:r w:rsidRPr="00517BFA">
        <w:rPr>
          <w:color w:val="000000" w:themeColor="text1"/>
        </w:rPr>
        <w:t>The FAC accepted the report from the Secretariat on Member contributions.</w:t>
      </w:r>
    </w:p>
    <w:p w14:paraId="34075059" w14:textId="77777777" w:rsidR="0062391C" w:rsidRPr="00BC387D" w:rsidRDefault="0062391C" w:rsidP="0062391C">
      <w:pPr>
        <w:pStyle w:val="Default"/>
        <w:jc w:val="both"/>
      </w:pPr>
      <w:bookmarkStart w:id="6" w:name="_Hlk226109408"/>
    </w:p>
    <w:p w14:paraId="1ECB5DE1" w14:textId="59993EE8" w:rsidR="000170BF" w:rsidRPr="000170BF" w:rsidRDefault="000170BF" w:rsidP="000170BF">
      <w:pPr>
        <w:pStyle w:val="NPFCagenda2"/>
        <w:rPr>
          <w:rFonts w:eastAsiaTheme="minorEastAsia"/>
        </w:rPr>
      </w:pPr>
      <w:bookmarkStart w:id="7" w:name="_Toc226998633"/>
      <w:bookmarkEnd w:id="6"/>
      <w:r w:rsidRPr="000170BF">
        <w:rPr>
          <w:rFonts w:eastAsiaTheme="minorEastAsia"/>
        </w:rPr>
        <w:t>4</w:t>
      </w:r>
      <w:r w:rsidR="00467A02" w:rsidRPr="00467A02">
        <w:rPr>
          <w:rFonts w:eastAsiaTheme="minorEastAsia"/>
        </w:rPr>
        <w:t xml:space="preserve">c. </w:t>
      </w:r>
      <w:r w:rsidR="005E1913" w:rsidRPr="005E1913">
        <w:rPr>
          <w:rFonts w:eastAsiaTheme="minorEastAsia"/>
        </w:rPr>
        <w:t>Secretariat financial update to 31 January 2026</w:t>
      </w:r>
      <w:bookmarkEnd w:id="7"/>
    </w:p>
    <w:p w14:paraId="02FE4C28" w14:textId="2DD0E6A2" w:rsidR="005E1913" w:rsidRDefault="005E1913" w:rsidP="005E1913">
      <w:pPr>
        <w:pStyle w:val="Default"/>
        <w:jc w:val="both"/>
        <w:rPr>
          <w:i/>
          <w:iCs/>
        </w:rPr>
      </w:pPr>
      <w:proofErr w:type="spellStart"/>
      <w:r w:rsidRPr="005E1913">
        <w:rPr>
          <w:i/>
          <w:iCs/>
        </w:rPr>
        <w:t>i</w:t>
      </w:r>
      <w:proofErr w:type="spellEnd"/>
      <w:r w:rsidRPr="005E1913">
        <w:rPr>
          <w:i/>
          <w:iCs/>
        </w:rPr>
        <w:t>. for 2025/2026 fiscal year (General Fund)</w:t>
      </w:r>
    </w:p>
    <w:p w14:paraId="392F24FD" w14:textId="6838AC04" w:rsidR="005E1913" w:rsidRDefault="00517BFA" w:rsidP="005E1913">
      <w:pPr>
        <w:pStyle w:val="Default"/>
        <w:numPr>
          <w:ilvl w:val="0"/>
          <w:numId w:val="18"/>
        </w:numPr>
        <w:ind w:left="510" w:hanging="510"/>
        <w:jc w:val="both"/>
        <w:rPr>
          <w:color w:val="000000" w:themeColor="text1"/>
        </w:rPr>
      </w:pPr>
      <w:r w:rsidRPr="00517BFA">
        <w:rPr>
          <w:color w:val="000000" w:themeColor="text1"/>
        </w:rPr>
        <w:t>The Executive Secretary presented the Statement of Income and Expenditure for the year ending 31 March 202</w:t>
      </w:r>
      <w:r>
        <w:rPr>
          <w:rFonts w:hint="eastAsia"/>
          <w:color w:val="000000" w:themeColor="text1"/>
        </w:rPr>
        <w:t>5</w:t>
      </w:r>
      <w:r w:rsidRPr="00517BFA">
        <w:rPr>
          <w:color w:val="000000" w:themeColor="text1"/>
        </w:rPr>
        <w:t xml:space="preserve"> (202</w:t>
      </w:r>
      <w:r>
        <w:rPr>
          <w:rFonts w:hint="eastAsia"/>
          <w:color w:val="000000" w:themeColor="text1"/>
        </w:rPr>
        <w:t>4</w:t>
      </w:r>
      <w:r w:rsidRPr="00517BFA">
        <w:rPr>
          <w:color w:val="000000" w:themeColor="text1"/>
        </w:rPr>
        <w:t>/202</w:t>
      </w:r>
      <w:r>
        <w:rPr>
          <w:rFonts w:hint="eastAsia"/>
          <w:color w:val="000000" w:themeColor="text1"/>
        </w:rPr>
        <w:t>5</w:t>
      </w:r>
      <w:r w:rsidRPr="00517BFA">
        <w:rPr>
          <w:color w:val="000000" w:themeColor="text1"/>
        </w:rPr>
        <w:t xml:space="preserve"> fiscal year) and unaudited values for 202</w:t>
      </w:r>
      <w:r>
        <w:rPr>
          <w:rFonts w:hint="eastAsia"/>
          <w:color w:val="000000" w:themeColor="text1"/>
        </w:rPr>
        <w:t>5</w:t>
      </w:r>
      <w:r w:rsidRPr="00517BFA">
        <w:rPr>
          <w:color w:val="000000" w:themeColor="text1"/>
        </w:rPr>
        <w:t>/202</w:t>
      </w:r>
      <w:r>
        <w:rPr>
          <w:rFonts w:hint="eastAsia"/>
          <w:color w:val="000000" w:themeColor="text1"/>
        </w:rPr>
        <w:t>6</w:t>
      </w:r>
      <w:r w:rsidRPr="00517BFA">
        <w:rPr>
          <w:color w:val="000000" w:themeColor="text1"/>
        </w:rPr>
        <w:t xml:space="preserve"> (NPFC-2026-FAC08-WP01 Rev.1). He noted that </w:t>
      </w:r>
      <w:r>
        <w:rPr>
          <w:rFonts w:hint="eastAsia"/>
          <w:color w:val="000000" w:themeColor="text1"/>
        </w:rPr>
        <w:t>f</w:t>
      </w:r>
      <w:r w:rsidRPr="00517BFA">
        <w:rPr>
          <w:color w:val="000000" w:themeColor="text1"/>
        </w:rPr>
        <w:t xml:space="preserve">or the 2025/2026 fiscal year, there were no </w:t>
      </w:r>
      <w:r>
        <w:rPr>
          <w:rFonts w:hint="eastAsia"/>
          <w:color w:val="000000" w:themeColor="text1"/>
        </w:rPr>
        <w:t xml:space="preserve">Commission </w:t>
      </w:r>
      <w:r w:rsidRPr="00517BFA">
        <w:rPr>
          <w:color w:val="000000" w:themeColor="text1"/>
        </w:rPr>
        <w:t>and related meetings held as COM09 was held in March of the previous fiscal year and COM10 in the next fiscal year</w:t>
      </w:r>
      <w:r w:rsidR="00DD522D">
        <w:rPr>
          <w:color w:val="000000" w:themeColor="text1"/>
        </w:rPr>
        <w:t>, resulting in significant savings on duty travel</w:t>
      </w:r>
      <w:r w:rsidRPr="00517BFA">
        <w:rPr>
          <w:color w:val="000000" w:themeColor="text1"/>
        </w:rPr>
        <w:t>.</w:t>
      </w:r>
      <w:r w:rsidR="00DD522D">
        <w:rPr>
          <w:color w:val="000000" w:themeColor="text1"/>
        </w:rPr>
        <w:t xml:space="preserve"> There were also modest savings related to monitoring, control, and surveillance costs.</w:t>
      </w:r>
      <w:del w:id="8" w:author="Author">
        <w:r w:rsidRPr="00517BFA" w:rsidDel="004C072C">
          <w:rPr>
            <w:color w:val="000000" w:themeColor="text1"/>
          </w:rPr>
          <w:delText>.</w:delText>
        </w:r>
      </w:del>
      <w:r w:rsidRPr="00517BFA">
        <w:rPr>
          <w:color w:val="000000" w:themeColor="text1"/>
        </w:rPr>
        <w:t xml:space="preserve"> For the current </w:t>
      </w:r>
      <w:r>
        <w:rPr>
          <w:rFonts w:hint="eastAsia"/>
          <w:color w:val="000000" w:themeColor="text1"/>
        </w:rPr>
        <w:t>fiscal year</w:t>
      </w:r>
      <w:r w:rsidRPr="00517BFA">
        <w:rPr>
          <w:color w:val="000000" w:themeColor="text1"/>
        </w:rPr>
        <w:t>, the expenditures continue to be affected by the low value of the Japanese yen (with numerous contracts in US dollars).</w:t>
      </w:r>
      <w:r w:rsidR="00DD522D">
        <w:rPr>
          <w:color w:val="000000" w:themeColor="text1"/>
        </w:rPr>
        <w:t xml:space="preserve"> There are also a number of expenditures still pending for various service costs and credit card bills.</w:t>
      </w:r>
    </w:p>
    <w:p w14:paraId="33EB702A" w14:textId="3B868813" w:rsidR="002D6592" w:rsidRPr="00BC387D" w:rsidRDefault="002D6592" w:rsidP="002D6592">
      <w:pPr>
        <w:pStyle w:val="Default"/>
        <w:ind w:left="510"/>
        <w:jc w:val="both"/>
        <w:rPr>
          <w:color w:val="000000" w:themeColor="text1"/>
        </w:rPr>
      </w:pPr>
      <w:r w:rsidRPr="007B2389">
        <w:rPr>
          <w:b/>
          <w:i/>
          <w:u w:val="single"/>
        </w:rPr>
        <w:t>Recommendation:</w:t>
      </w:r>
      <w:r>
        <w:t xml:space="preserve"> That the Commission adopt the </w:t>
      </w:r>
      <w:r w:rsidRPr="00E13FA8">
        <w:t xml:space="preserve">financial update </w:t>
      </w:r>
      <w:r>
        <w:t>to 31 January 202</w:t>
      </w:r>
      <w:r>
        <w:rPr>
          <w:rFonts w:hint="eastAsia"/>
        </w:rPr>
        <w:t>6</w:t>
      </w:r>
      <w:r>
        <w:t xml:space="preserve"> </w:t>
      </w:r>
      <w:r w:rsidRPr="00E13FA8">
        <w:t xml:space="preserve">for </w:t>
      </w:r>
      <w:r>
        <w:t xml:space="preserve">the </w:t>
      </w:r>
      <w:r w:rsidRPr="00E13FA8">
        <w:t>202</w:t>
      </w:r>
      <w:r>
        <w:rPr>
          <w:rFonts w:hint="eastAsia"/>
        </w:rPr>
        <w:t>5</w:t>
      </w:r>
      <w:r w:rsidRPr="00E13FA8">
        <w:t>/202</w:t>
      </w:r>
      <w:r>
        <w:rPr>
          <w:rFonts w:hint="eastAsia"/>
        </w:rPr>
        <w:t>6</w:t>
      </w:r>
      <w:r w:rsidRPr="00E13FA8">
        <w:t xml:space="preserve"> fiscal year</w:t>
      </w:r>
      <w:r>
        <w:t>, including the statement of income and expenditure for the year ending 31 March 202</w:t>
      </w:r>
      <w:r>
        <w:rPr>
          <w:rFonts w:hint="eastAsia"/>
        </w:rPr>
        <w:t>5</w:t>
      </w:r>
      <w:r>
        <w:t xml:space="preserve"> (202</w:t>
      </w:r>
      <w:r>
        <w:rPr>
          <w:rFonts w:hint="eastAsia"/>
        </w:rPr>
        <w:t>4</w:t>
      </w:r>
      <w:r>
        <w:t>/202</w:t>
      </w:r>
      <w:r>
        <w:rPr>
          <w:rFonts w:hint="eastAsia"/>
        </w:rPr>
        <w:t>5</w:t>
      </w:r>
      <w:r>
        <w:t xml:space="preserve"> fiscal year) and unaudited values for 202</w:t>
      </w:r>
      <w:r>
        <w:rPr>
          <w:rFonts w:hint="eastAsia"/>
        </w:rPr>
        <w:t>5</w:t>
      </w:r>
      <w:r>
        <w:t>/202</w:t>
      </w:r>
      <w:r>
        <w:rPr>
          <w:rFonts w:hint="eastAsia"/>
        </w:rPr>
        <w:t>6</w:t>
      </w:r>
      <w:r>
        <w:t>.</w:t>
      </w:r>
    </w:p>
    <w:p w14:paraId="60AADA99" w14:textId="77777777" w:rsidR="005E1913" w:rsidRPr="00BC387D" w:rsidRDefault="005E1913" w:rsidP="005E1913">
      <w:pPr>
        <w:pStyle w:val="Default"/>
        <w:jc w:val="both"/>
      </w:pPr>
    </w:p>
    <w:p w14:paraId="450BC6EF" w14:textId="0547DF65" w:rsidR="005E1913" w:rsidRDefault="005E1913" w:rsidP="005E1913">
      <w:pPr>
        <w:pStyle w:val="Default"/>
        <w:jc w:val="both"/>
        <w:rPr>
          <w:i/>
          <w:iCs/>
        </w:rPr>
      </w:pPr>
      <w:r w:rsidRPr="005E1913">
        <w:rPr>
          <w:i/>
          <w:iCs/>
        </w:rPr>
        <w:t>ii. Working Capital Fund</w:t>
      </w:r>
    </w:p>
    <w:p w14:paraId="2CA05150" w14:textId="2C0F76B2" w:rsidR="005E1913" w:rsidRDefault="005E1913" w:rsidP="005E1913">
      <w:pPr>
        <w:pStyle w:val="Default"/>
        <w:jc w:val="both"/>
        <w:rPr>
          <w:i/>
          <w:iCs/>
        </w:rPr>
      </w:pPr>
      <w:r w:rsidRPr="005E1913">
        <w:rPr>
          <w:i/>
          <w:iCs/>
        </w:rPr>
        <w:t>iii. Voluntary Contribution</w:t>
      </w:r>
    </w:p>
    <w:p w14:paraId="49317703" w14:textId="526D59C8" w:rsidR="005E1913" w:rsidRDefault="005E1913" w:rsidP="005E1913">
      <w:pPr>
        <w:pStyle w:val="Default"/>
        <w:jc w:val="both"/>
        <w:rPr>
          <w:i/>
          <w:iCs/>
        </w:rPr>
      </w:pPr>
      <w:r w:rsidRPr="005E1913">
        <w:rPr>
          <w:i/>
          <w:iCs/>
        </w:rPr>
        <w:t>iv. Special Project Fund</w:t>
      </w:r>
    </w:p>
    <w:p w14:paraId="3177E1A2" w14:textId="25D19C99" w:rsidR="005E1913" w:rsidRDefault="005E1913" w:rsidP="005E1913">
      <w:pPr>
        <w:pStyle w:val="Default"/>
        <w:jc w:val="both"/>
        <w:rPr>
          <w:i/>
          <w:iCs/>
        </w:rPr>
      </w:pPr>
      <w:r w:rsidRPr="005E1913">
        <w:rPr>
          <w:i/>
          <w:iCs/>
        </w:rPr>
        <w:t>v. Repatriation Fund</w:t>
      </w:r>
    </w:p>
    <w:p w14:paraId="1B4934B6" w14:textId="645CA052" w:rsidR="005E1913" w:rsidRPr="005E1913" w:rsidRDefault="005E1913" w:rsidP="005E1913">
      <w:pPr>
        <w:pStyle w:val="Default"/>
        <w:jc w:val="both"/>
        <w:rPr>
          <w:i/>
          <w:iCs/>
        </w:rPr>
      </w:pPr>
      <w:r w:rsidRPr="005E1913">
        <w:rPr>
          <w:i/>
          <w:iCs/>
        </w:rPr>
        <w:t>vi. Transshipment Observer Program Fund</w:t>
      </w:r>
    </w:p>
    <w:p w14:paraId="73CF3E4D" w14:textId="6D74E6B8" w:rsidR="00095762" w:rsidRPr="00BC387D" w:rsidRDefault="002D6592" w:rsidP="00095762">
      <w:pPr>
        <w:pStyle w:val="Default"/>
        <w:numPr>
          <w:ilvl w:val="0"/>
          <w:numId w:val="18"/>
        </w:numPr>
        <w:ind w:left="510" w:hanging="510"/>
        <w:jc w:val="both"/>
        <w:rPr>
          <w:color w:val="000000" w:themeColor="text1"/>
        </w:rPr>
      </w:pPr>
      <w:r w:rsidRPr="002D6592">
        <w:rPr>
          <w:color w:val="000000" w:themeColor="text1"/>
        </w:rPr>
        <w:t>The Executive Secretary reported on the status of the other funds, including the Working Capital Fund, the Voluntary Contribution, the Special Project Fund, the Repatriation Fund</w:t>
      </w:r>
      <w:r w:rsidR="00A010C3">
        <w:rPr>
          <w:color w:val="000000" w:themeColor="text1"/>
        </w:rPr>
        <w:t xml:space="preserve">, and the </w:t>
      </w:r>
      <w:r w:rsidR="00A010C3" w:rsidRPr="00A010C3">
        <w:rPr>
          <w:color w:val="000000" w:themeColor="text1"/>
        </w:rPr>
        <w:t>Transshipment Observer Program Fund</w:t>
      </w:r>
      <w:r w:rsidRPr="002D6592">
        <w:rPr>
          <w:color w:val="000000" w:themeColor="text1"/>
        </w:rPr>
        <w:t xml:space="preserve"> </w:t>
      </w:r>
      <w:r w:rsidRPr="00517BFA">
        <w:rPr>
          <w:color w:val="000000" w:themeColor="text1"/>
        </w:rPr>
        <w:t xml:space="preserve">(NPFC-2026-FAC08-WP01 Rev.1). </w:t>
      </w:r>
    </w:p>
    <w:p w14:paraId="70960BD4" w14:textId="77777777" w:rsidR="00095762" w:rsidRPr="00BC387D" w:rsidRDefault="00095762" w:rsidP="00095762">
      <w:pPr>
        <w:pStyle w:val="Default"/>
        <w:jc w:val="both"/>
      </w:pPr>
    </w:p>
    <w:p w14:paraId="4C111AA9" w14:textId="541DAA85" w:rsidR="000170BF" w:rsidRPr="00095762" w:rsidRDefault="004D2EA9" w:rsidP="000170BF">
      <w:pPr>
        <w:pStyle w:val="Default"/>
        <w:numPr>
          <w:ilvl w:val="0"/>
          <w:numId w:val="18"/>
        </w:numPr>
        <w:ind w:left="510" w:hanging="510"/>
        <w:jc w:val="both"/>
        <w:rPr>
          <w:color w:val="000000" w:themeColor="text1"/>
        </w:rPr>
      </w:pPr>
      <w:r w:rsidRPr="004D2EA9">
        <w:rPr>
          <w:color w:val="000000" w:themeColor="text1"/>
        </w:rPr>
        <w:t xml:space="preserve">The FAC thanked </w:t>
      </w:r>
      <w:r w:rsidR="007D5822">
        <w:rPr>
          <w:color w:val="000000" w:themeColor="text1"/>
        </w:rPr>
        <w:t xml:space="preserve">Canada, </w:t>
      </w:r>
      <w:r>
        <w:rPr>
          <w:rFonts w:hint="eastAsia"/>
          <w:color w:val="000000" w:themeColor="text1"/>
        </w:rPr>
        <w:t>China</w:t>
      </w:r>
      <w:r w:rsidR="00EB4CDB">
        <w:rPr>
          <w:color w:val="000000" w:themeColor="text1"/>
        </w:rPr>
        <w:t>,</w:t>
      </w:r>
      <w:r>
        <w:rPr>
          <w:rFonts w:hint="eastAsia"/>
          <w:color w:val="000000" w:themeColor="text1"/>
        </w:rPr>
        <w:t xml:space="preserve"> the </w:t>
      </w:r>
      <w:r w:rsidR="00EB4CDB">
        <w:rPr>
          <w:color w:val="000000" w:themeColor="text1"/>
        </w:rPr>
        <w:t>EU, the United States, and Panama</w:t>
      </w:r>
      <w:r>
        <w:rPr>
          <w:rFonts w:hint="eastAsia"/>
          <w:color w:val="000000" w:themeColor="text1"/>
        </w:rPr>
        <w:t xml:space="preserve"> </w:t>
      </w:r>
      <w:r w:rsidRPr="004D2EA9">
        <w:rPr>
          <w:color w:val="000000" w:themeColor="text1"/>
        </w:rPr>
        <w:t>for their voluntary contributions.</w:t>
      </w:r>
    </w:p>
    <w:p w14:paraId="4738981E" w14:textId="77777777" w:rsidR="000170BF" w:rsidRPr="00BC387D" w:rsidRDefault="000170BF" w:rsidP="000170BF">
      <w:pPr>
        <w:pStyle w:val="Default"/>
        <w:jc w:val="both"/>
      </w:pPr>
    </w:p>
    <w:p w14:paraId="5D08FA4F" w14:textId="6FE21E38" w:rsidR="004F3E49" w:rsidRPr="00BC387D" w:rsidRDefault="004D2EA9" w:rsidP="004F3E49">
      <w:pPr>
        <w:pStyle w:val="Default"/>
        <w:numPr>
          <w:ilvl w:val="0"/>
          <w:numId w:val="18"/>
        </w:numPr>
        <w:ind w:left="510" w:hanging="510"/>
        <w:jc w:val="both"/>
        <w:rPr>
          <w:color w:val="000000" w:themeColor="text1"/>
        </w:rPr>
      </w:pPr>
      <w:r w:rsidRPr="004D2EA9">
        <w:rPr>
          <w:color w:val="000000" w:themeColor="text1"/>
        </w:rPr>
        <w:t>The FAC noted the status of other funds.</w:t>
      </w:r>
    </w:p>
    <w:p w14:paraId="3C779DD0" w14:textId="77777777" w:rsidR="004F3E49" w:rsidRPr="00BC387D" w:rsidRDefault="004F3E49" w:rsidP="004F3E49">
      <w:pPr>
        <w:pStyle w:val="Default"/>
        <w:jc w:val="both"/>
      </w:pPr>
    </w:p>
    <w:p w14:paraId="3DB4E5E8" w14:textId="7FA5BC20" w:rsidR="00925BC9" w:rsidRPr="00BC387D" w:rsidRDefault="00925BC9" w:rsidP="005676F2">
      <w:pPr>
        <w:pStyle w:val="NPFCagenda1"/>
      </w:pPr>
      <w:bookmarkStart w:id="9" w:name="_Toc226998634"/>
      <w:r w:rsidRPr="00BC387D">
        <w:rPr>
          <w:color w:val="auto"/>
          <w:szCs w:val="24"/>
        </w:rPr>
        <w:t>Agenda</w:t>
      </w:r>
      <w:r w:rsidRPr="00BC387D">
        <w:t xml:space="preserve"> Item 5.  </w:t>
      </w:r>
      <w:r w:rsidR="005E1913" w:rsidRPr="005E1913">
        <w:t>Administration Matters</w:t>
      </w:r>
      <w:bookmarkEnd w:id="9"/>
    </w:p>
    <w:p w14:paraId="73BF382E" w14:textId="27E89CBC" w:rsidR="005E1913" w:rsidRPr="000170BF" w:rsidRDefault="005E1913" w:rsidP="005E1913">
      <w:pPr>
        <w:pStyle w:val="NPFCagenda2"/>
        <w:rPr>
          <w:rFonts w:eastAsiaTheme="minorEastAsia"/>
        </w:rPr>
      </w:pPr>
      <w:bookmarkStart w:id="10" w:name="_Toc226998635"/>
      <w:r>
        <w:rPr>
          <w:rFonts w:eastAsiaTheme="minorEastAsia" w:hint="eastAsia"/>
        </w:rPr>
        <w:t>5</w:t>
      </w:r>
      <w:r w:rsidRPr="00467A02">
        <w:rPr>
          <w:rFonts w:eastAsiaTheme="minorEastAsia"/>
        </w:rPr>
        <w:t xml:space="preserve">a. </w:t>
      </w:r>
      <w:r w:rsidR="00C64F1A" w:rsidRPr="00C64F1A">
        <w:rPr>
          <w:rFonts w:eastAsiaTheme="minorEastAsia"/>
        </w:rPr>
        <w:t>Staffing considerations</w:t>
      </w:r>
      <w:bookmarkEnd w:id="10"/>
    </w:p>
    <w:p w14:paraId="2C889DF7" w14:textId="2A05761E" w:rsidR="00C64F1A" w:rsidRPr="00BC387D" w:rsidRDefault="008E108A" w:rsidP="00C64F1A">
      <w:pPr>
        <w:pStyle w:val="Default"/>
        <w:numPr>
          <w:ilvl w:val="0"/>
          <w:numId w:val="18"/>
        </w:numPr>
        <w:ind w:left="510" w:hanging="510"/>
        <w:jc w:val="both"/>
        <w:rPr>
          <w:color w:val="000000" w:themeColor="text1"/>
        </w:rPr>
      </w:pPr>
      <w:r>
        <w:rPr>
          <w:color w:val="000000" w:themeColor="text1"/>
        </w:rPr>
        <w:t>No paper was submitted under this agenda item.</w:t>
      </w:r>
    </w:p>
    <w:p w14:paraId="1020EA65" w14:textId="77777777" w:rsidR="00C64F1A" w:rsidRPr="00BC387D" w:rsidRDefault="00C64F1A" w:rsidP="00C64F1A">
      <w:pPr>
        <w:pStyle w:val="Default"/>
        <w:jc w:val="both"/>
      </w:pPr>
    </w:p>
    <w:p w14:paraId="33A5737A" w14:textId="3E27621F" w:rsidR="00C64F1A" w:rsidRPr="000170BF" w:rsidRDefault="00C64F1A" w:rsidP="00C64F1A">
      <w:pPr>
        <w:pStyle w:val="NPFCagenda2"/>
        <w:rPr>
          <w:rFonts w:eastAsiaTheme="minorEastAsia"/>
        </w:rPr>
      </w:pPr>
      <w:bookmarkStart w:id="11" w:name="_Toc226998636"/>
      <w:r>
        <w:rPr>
          <w:rFonts w:eastAsiaTheme="minorEastAsia" w:hint="eastAsia"/>
        </w:rPr>
        <w:t>5</w:t>
      </w:r>
      <w:r w:rsidRPr="00C64F1A">
        <w:rPr>
          <w:rFonts w:eastAsiaTheme="minorEastAsia"/>
        </w:rPr>
        <w:t>b. Pay and benefits system</w:t>
      </w:r>
      <w:bookmarkEnd w:id="11"/>
    </w:p>
    <w:p w14:paraId="0066062C" w14:textId="77777777" w:rsidR="004D2EA9" w:rsidRDefault="004D2EA9" w:rsidP="004D2EA9">
      <w:pPr>
        <w:pStyle w:val="Default"/>
        <w:numPr>
          <w:ilvl w:val="0"/>
          <w:numId w:val="18"/>
        </w:numPr>
        <w:ind w:left="510" w:hanging="510"/>
        <w:jc w:val="both"/>
        <w:rPr>
          <w:color w:val="000000" w:themeColor="text1"/>
        </w:rPr>
      </w:pPr>
      <w:r w:rsidRPr="004D2EA9">
        <w:rPr>
          <w:color w:val="000000" w:themeColor="text1"/>
        </w:rPr>
        <w:t>Discussions under Agenda Item 5b were carried out in a closed session due to the confidential nature of personnel matters.</w:t>
      </w:r>
    </w:p>
    <w:p w14:paraId="650771F7" w14:textId="77777777" w:rsidR="004D2EA9" w:rsidRDefault="004D2EA9" w:rsidP="004D2EA9">
      <w:pPr>
        <w:pStyle w:val="Default"/>
        <w:ind w:left="510"/>
        <w:jc w:val="both"/>
        <w:rPr>
          <w:color w:val="000000" w:themeColor="text1"/>
        </w:rPr>
      </w:pPr>
    </w:p>
    <w:p w14:paraId="2DC5E7F2" w14:textId="77777777" w:rsidR="007561F8" w:rsidRPr="00BC387D" w:rsidRDefault="007561F8" w:rsidP="007561F8">
      <w:pPr>
        <w:pStyle w:val="Default"/>
        <w:numPr>
          <w:ilvl w:val="0"/>
          <w:numId w:val="18"/>
        </w:numPr>
        <w:ind w:left="510" w:hanging="510"/>
        <w:jc w:val="both"/>
        <w:rPr>
          <w:color w:val="000000" w:themeColor="text1"/>
        </w:rPr>
      </w:pPr>
      <w:r>
        <w:rPr>
          <w:rFonts w:hint="eastAsia"/>
          <w:color w:val="000000" w:themeColor="text1"/>
        </w:rPr>
        <w:t xml:space="preserve">The Executive Secretary presented a report on the implementation of the updated </w:t>
      </w:r>
      <w:r>
        <w:rPr>
          <w:color w:val="000000" w:themeColor="text1"/>
        </w:rPr>
        <w:t>NPFC</w:t>
      </w:r>
      <w:r>
        <w:rPr>
          <w:rFonts w:hint="eastAsia"/>
          <w:color w:val="000000" w:themeColor="text1"/>
        </w:rPr>
        <w:t xml:space="preserve"> Staff Regulation 8.1 and the </w:t>
      </w:r>
      <w:r w:rsidRPr="00711766">
        <w:rPr>
          <w:color w:val="000000" w:themeColor="text1"/>
        </w:rPr>
        <w:t>NPFC Social Security Policy</w:t>
      </w:r>
      <w:r>
        <w:rPr>
          <w:rFonts w:hint="eastAsia"/>
          <w:color w:val="000000" w:themeColor="text1"/>
        </w:rPr>
        <w:t xml:space="preserve"> (</w:t>
      </w:r>
      <w:r w:rsidRPr="00B25A16">
        <w:rPr>
          <w:color w:val="000000" w:themeColor="text1"/>
        </w:rPr>
        <w:t>NPFC-2026-FAC08-IP03</w:t>
      </w:r>
      <w:r>
        <w:rPr>
          <w:rFonts w:hint="eastAsia"/>
          <w:color w:val="000000" w:themeColor="text1"/>
        </w:rPr>
        <w:t>).</w:t>
      </w:r>
    </w:p>
    <w:p w14:paraId="1C6009A8" w14:textId="77777777" w:rsidR="007561F8" w:rsidRPr="00BC387D" w:rsidRDefault="007561F8" w:rsidP="007561F8">
      <w:pPr>
        <w:pStyle w:val="Default"/>
        <w:jc w:val="both"/>
      </w:pPr>
    </w:p>
    <w:p w14:paraId="2B5F243C" w14:textId="77777777" w:rsidR="007561F8" w:rsidRPr="00BC387D" w:rsidRDefault="007561F8" w:rsidP="007561F8">
      <w:pPr>
        <w:pStyle w:val="Default"/>
        <w:numPr>
          <w:ilvl w:val="0"/>
          <w:numId w:val="18"/>
        </w:numPr>
        <w:ind w:left="510" w:hanging="510"/>
        <w:jc w:val="both"/>
        <w:rPr>
          <w:color w:val="000000" w:themeColor="text1"/>
        </w:rPr>
      </w:pPr>
      <w:r>
        <w:rPr>
          <w:color w:val="000000" w:themeColor="text1"/>
        </w:rPr>
        <w:t xml:space="preserve">The FAC noted the </w:t>
      </w:r>
      <w:r w:rsidRPr="00573614">
        <w:rPr>
          <w:color w:val="000000" w:themeColor="text1"/>
        </w:rPr>
        <w:t>report on the implementation of the updated NPFC Staff Regulation 8.1 and the NPFC Social Security Policy</w:t>
      </w:r>
      <w:r>
        <w:rPr>
          <w:color w:val="000000" w:themeColor="text1"/>
        </w:rPr>
        <w:t>.</w:t>
      </w:r>
    </w:p>
    <w:p w14:paraId="7BFDE018" w14:textId="77777777" w:rsidR="007561F8" w:rsidRPr="00BC387D" w:rsidRDefault="007561F8" w:rsidP="007561F8">
      <w:pPr>
        <w:pStyle w:val="Default"/>
        <w:jc w:val="both"/>
      </w:pPr>
    </w:p>
    <w:p w14:paraId="2813E9C8" w14:textId="77777777" w:rsidR="00C64F1A" w:rsidRDefault="00C64F1A" w:rsidP="00C64F1A">
      <w:pPr>
        <w:pStyle w:val="Default"/>
        <w:jc w:val="both"/>
        <w:rPr>
          <w:i/>
          <w:iCs/>
        </w:rPr>
      </w:pPr>
      <w:proofErr w:type="spellStart"/>
      <w:r w:rsidRPr="005E1913">
        <w:rPr>
          <w:i/>
          <w:iCs/>
        </w:rPr>
        <w:t>i</w:t>
      </w:r>
      <w:proofErr w:type="spellEnd"/>
      <w:r w:rsidRPr="005E1913">
        <w:rPr>
          <w:i/>
          <w:iCs/>
        </w:rPr>
        <w:t xml:space="preserve">. </w:t>
      </w:r>
      <w:r w:rsidRPr="00C64F1A">
        <w:rPr>
          <w:i/>
          <w:iCs/>
        </w:rPr>
        <w:t>General Service Staff</w:t>
      </w:r>
    </w:p>
    <w:p w14:paraId="1EFC783F" w14:textId="77777777" w:rsidR="00C64F1A" w:rsidRDefault="00C64F1A" w:rsidP="00C64F1A">
      <w:pPr>
        <w:pStyle w:val="Default"/>
        <w:jc w:val="both"/>
        <w:rPr>
          <w:i/>
          <w:iCs/>
        </w:rPr>
      </w:pPr>
      <w:r>
        <w:rPr>
          <w:rFonts w:hint="eastAsia"/>
          <w:i/>
          <w:iCs/>
        </w:rPr>
        <w:t>1. Pay</w:t>
      </w:r>
    </w:p>
    <w:p w14:paraId="569DD384" w14:textId="0B871C57" w:rsidR="00C64F1A" w:rsidRPr="00BC387D" w:rsidRDefault="002E1961" w:rsidP="00C64F1A">
      <w:pPr>
        <w:pStyle w:val="Default"/>
        <w:numPr>
          <w:ilvl w:val="0"/>
          <w:numId w:val="18"/>
        </w:numPr>
        <w:ind w:left="510" w:hanging="510"/>
        <w:jc w:val="both"/>
        <w:rPr>
          <w:color w:val="000000" w:themeColor="text1"/>
        </w:rPr>
      </w:pPr>
      <w:r>
        <w:rPr>
          <w:color w:val="000000" w:themeColor="text1"/>
        </w:rPr>
        <w:t>No papers were submitted under these sub-agenda items.</w:t>
      </w:r>
    </w:p>
    <w:p w14:paraId="7FC8457E" w14:textId="77777777" w:rsidR="00C64F1A" w:rsidRPr="00BC387D" w:rsidRDefault="00C64F1A" w:rsidP="00C64F1A">
      <w:pPr>
        <w:pStyle w:val="Default"/>
        <w:jc w:val="both"/>
      </w:pPr>
    </w:p>
    <w:p w14:paraId="411EEB1C" w14:textId="77777777" w:rsidR="00C64F1A" w:rsidRDefault="00C64F1A" w:rsidP="00C64F1A">
      <w:pPr>
        <w:pStyle w:val="Default"/>
        <w:jc w:val="both"/>
        <w:rPr>
          <w:i/>
          <w:iCs/>
        </w:rPr>
      </w:pPr>
      <w:r w:rsidRPr="00C64F1A">
        <w:rPr>
          <w:i/>
          <w:iCs/>
        </w:rPr>
        <w:t>2. Benefits</w:t>
      </w:r>
    </w:p>
    <w:p w14:paraId="5A2E6038" w14:textId="6E69F1FF" w:rsidR="00C64F1A" w:rsidRPr="00BC387D" w:rsidRDefault="00767C00" w:rsidP="00C64F1A">
      <w:pPr>
        <w:pStyle w:val="Default"/>
        <w:numPr>
          <w:ilvl w:val="0"/>
          <w:numId w:val="18"/>
        </w:numPr>
        <w:ind w:left="510" w:hanging="510"/>
        <w:jc w:val="both"/>
        <w:rPr>
          <w:color w:val="000000" w:themeColor="text1"/>
        </w:rPr>
      </w:pPr>
      <w:r>
        <w:rPr>
          <w:rFonts w:hint="eastAsia"/>
          <w:color w:val="000000" w:themeColor="text1"/>
        </w:rPr>
        <w:t xml:space="preserve">The Executive Secretary presented </w:t>
      </w:r>
      <w:r w:rsidRPr="00767C00">
        <w:rPr>
          <w:color w:val="000000" w:themeColor="text1"/>
        </w:rPr>
        <w:t>a request from the NPFC Executive Assistant</w:t>
      </w:r>
      <w:r>
        <w:rPr>
          <w:rFonts w:hint="eastAsia"/>
          <w:color w:val="000000" w:themeColor="text1"/>
        </w:rPr>
        <w:t xml:space="preserve"> </w:t>
      </w:r>
      <w:r w:rsidR="00C633C9">
        <w:rPr>
          <w:rFonts w:hint="eastAsia"/>
          <w:color w:val="000000" w:themeColor="text1"/>
        </w:rPr>
        <w:t>(</w:t>
      </w:r>
      <w:r w:rsidR="00B25A16" w:rsidRPr="00B25A16">
        <w:rPr>
          <w:color w:val="000000" w:themeColor="text1"/>
        </w:rPr>
        <w:t>NPFC-2026-FAC08-WP08</w:t>
      </w:r>
      <w:r>
        <w:rPr>
          <w:rFonts w:hint="eastAsia"/>
          <w:color w:val="000000" w:themeColor="text1"/>
        </w:rPr>
        <w:t>).</w:t>
      </w:r>
      <w:r w:rsidR="00B25A16" w:rsidRPr="00B25A16">
        <w:rPr>
          <w:color w:val="000000" w:themeColor="text1"/>
        </w:rPr>
        <w:t xml:space="preserve"> </w:t>
      </w:r>
    </w:p>
    <w:p w14:paraId="402E3663" w14:textId="77777777" w:rsidR="00C64F1A" w:rsidRPr="00BC387D" w:rsidRDefault="00C64F1A" w:rsidP="00C64F1A">
      <w:pPr>
        <w:pStyle w:val="Default"/>
        <w:jc w:val="both"/>
      </w:pPr>
    </w:p>
    <w:p w14:paraId="273396CB" w14:textId="565C680D" w:rsidR="00F37FF6" w:rsidRDefault="00F37FF6" w:rsidP="00F37FF6">
      <w:pPr>
        <w:pStyle w:val="Default"/>
        <w:numPr>
          <w:ilvl w:val="0"/>
          <w:numId w:val="18"/>
        </w:numPr>
        <w:ind w:left="510" w:hanging="510"/>
        <w:jc w:val="both"/>
        <w:rPr>
          <w:color w:val="000000" w:themeColor="text1"/>
        </w:rPr>
      </w:pPr>
      <w:r>
        <w:rPr>
          <w:color w:val="000000" w:themeColor="text1"/>
        </w:rPr>
        <w:t>The FAC considered the request.</w:t>
      </w:r>
    </w:p>
    <w:p w14:paraId="405CB2C7" w14:textId="5C950408" w:rsidR="00F37FF6" w:rsidRPr="00BC387D" w:rsidRDefault="00F37FF6" w:rsidP="00F37FF6">
      <w:pPr>
        <w:pStyle w:val="Default"/>
        <w:ind w:left="510"/>
        <w:jc w:val="both"/>
        <w:rPr>
          <w:color w:val="000000" w:themeColor="text1"/>
        </w:rPr>
      </w:pPr>
      <w:r w:rsidRPr="00F37FF6">
        <w:rPr>
          <w:b/>
          <w:i/>
          <w:color w:val="000000" w:themeColor="text1"/>
          <w:u w:val="single" w:color="000000"/>
        </w:rPr>
        <w:t>Recommendation</w:t>
      </w:r>
      <w:r w:rsidRPr="00F37FF6">
        <w:rPr>
          <w:i/>
          <w:color w:val="000000" w:themeColor="text1"/>
          <w:u w:val="single" w:color="000000"/>
        </w:rPr>
        <w:t>:</w:t>
      </w:r>
      <w:r w:rsidRPr="00F37FF6">
        <w:rPr>
          <w:color w:val="000000" w:themeColor="text1"/>
        </w:rPr>
        <w:t xml:space="preserve"> That the Commission</w:t>
      </w:r>
      <w:r>
        <w:rPr>
          <w:color w:val="000000" w:themeColor="text1"/>
        </w:rPr>
        <w:t xml:space="preserve"> accommodate the request from </w:t>
      </w:r>
      <w:r w:rsidRPr="00F37FF6">
        <w:rPr>
          <w:color w:val="000000" w:themeColor="text1"/>
        </w:rPr>
        <w:t>the NPFC Executive Assistant</w:t>
      </w:r>
      <w:r>
        <w:rPr>
          <w:color w:val="000000" w:themeColor="text1"/>
        </w:rPr>
        <w:t xml:space="preserve"> described in </w:t>
      </w:r>
      <w:r w:rsidRPr="00F37FF6">
        <w:rPr>
          <w:color w:val="000000" w:themeColor="text1"/>
        </w:rPr>
        <w:t>NPFC-2026-FAC08-WP08</w:t>
      </w:r>
      <w:r>
        <w:rPr>
          <w:color w:val="000000" w:themeColor="text1"/>
        </w:rPr>
        <w:t xml:space="preserve"> using the Working Capital Fund, while noting that this</w:t>
      </w:r>
      <w:r w:rsidR="00BE63F4">
        <w:rPr>
          <w:rFonts w:hint="eastAsia"/>
          <w:color w:val="000000" w:themeColor="text1"/>
        </w:rPr>
        <w:t xml:space="preserve"> retroactive application</w:t>
      </w:r>
      <w:r>
        <w:rPr>
          <w:color w:val="000000" w:themeColor="text1"/>
        </w:rPr>
        <w:t xml:space="preserve"> should not set a precedent for the future.</w:t>
      </w:r>
    </w:p>
    <w:p w14:paraId="012CBCB2" w14:textId="77777777" w:rsidR="00F37FF6" w:rsidRPr="00BC387D" w:rsidRDefault="00F37FF6" w:rsidP="00F37FF6">
      <w:pPr>
        <w:pStyle w:val="Default"/>
        <w:jc w:val="both"/>
      </w:pPr>
    </w:p>
    <w:p w14:paraId="47E938F9" w14:textId="447BFBC0" w:rsidR="00C64F1A" w:rsidRDefault="00C64F1A" w:rsidP="00C64F1A">
      <w:pPr>
        <w:pStyle w:val="Default"/>
        <w:jc w:val="both"/>
        <w:rPr>
          <w:i/>
          <w:iCs/>
        </w:rPr>
      </w:pPr>
      <w:r w:rsidRPr="005E1913">
        <w:rPr>
          <w:i/>
          <w:iCs/>
        </w:rPr>
        <w:t>i</w:t>
      </w:r>
      <w:r w:rsidR="00B25A16">
        <w:rPr>
          <w:rFonts w:hint="eastAsia"/>
          <w:i/>
          <w:iCs/>
        </w:rPr>
        <w:t>i</w:t>
      </w:r>
      <w:proofErr w:type="gramStart"/>
      <w:r w:rsidRPr="005E1913">
        <w:rPr>
          <w:i/>
          <w:iCs/>
        </w:rPr>
        <w:t xml:space="preserve">. </w:t>
      </w:r>
      <w:r w:rsidR="00B25A16" w:rsidRPr="00B25A16">
        <w:rPr>
          <w:i/>
          <w:iCs/>
        </w:rPr>
        <w:t xml:space="preserve"> Manager</w:t>
      </w:r>
      <w:proofErr w:type="gramEnd"/>
      <w:r w:rsidR="00B25A16" w:rsidRPr="00B25A16">
        <w:rPr>
          <w:i/>
          <w:iCs/>
        </w:rPr>
        <w:t xml:space="preserve"> and Executive Secretary Staff</w:t>
      </w:r>
    </w:p>
    <w:p w14:paraId="593B8D76" w14:textId="77777777" w:rsidR="00C64F1A" w:rsidRDefault="00C64F1A" w:rsidP="00C64F1A">
      <w:pPr>
        <w:pStyle w:val="Default"/>
        <w:jc w:val="both"/>
        <w:rPr>
          <w:i/>
          <w:iCs/>
        </w:rPr>
      </w:pPr>
      <w:r>
        <w:rPr>
          <w:rFonts w:hint="eastAsia"/>
          <w:i/>
          <w:iCs/>
        </w:rPr>
        <w:t>1. Pay</w:t>
      </w:r>
    </w:p>
    <w:p w14:paraId="7230D54B" w14:textId="77777777" w:rsidR="00C64F1A" w:rsidRDefault="00C64F1A" w:rsidP="00C64F1A">
      <w:pPr>
        <w:pStyle w:val="Default"/>
        <w:jc w:val="both"/>
        <w:rPr>
          <w:i/>
          <w:iCs/>
        </w:rPr>
      </w:pPr>
      <w:r w:rsidRPr="00C64F1A">
        <w:rPr>
          <w:i/>
          <w:iCs/>
        </w:rPr>
        <w:t>2. Benefits</w:t>
      </w:r>
    </w:p>
    <w:p w14:paraId="56739CB9" w14:textId="07583F4E" w:rsidR="00C64F1A" w:rsidRPr="00BC387D" w:rsidRDefault="002E1961" w:rsidP="00C64F1A">
      <w:pPr>
        <w:pStyle w:val="Default"/>
        <w:numPr>
          <w:ilvl w:val="0"/>
          <w:numId w:val="18"/>
        </w:numPr>
        <w:ind w:left="510" w:hanging="510"/>
        <w:jc w:val="both"/>
        <w:rPr>
          <w:color w:val="000000" w:themeColor="text1"/>
        </w:rPr>
      </w:pPr>
      <w:r>
        <w:rPr>
          <w:color w:val="000000" w:themeColor="text1"/>
        </w:rPr>
        <w:t>No papers were submitted under these sub-agenda items.</w:t>
      </w:r>
    </w:p>
    <w:p w14:paraId="2C50566D" w14:textId="77777777" w:rsidR="00C64F1A" w:rsidRPr="00BC387D" w:rsidRDefault="00C64F1A" w:rsidP="00C64F1A">
      <w:pPr>
        <w:pStyle w:val="Default"/>
        <w:jc w:val="both"/>
      </w:pPr>
    </w:p>
    <w:p w14:paraId="215C7462" w14:textId="3DC4F705" w:rsidR="00C64F1A" w:rsidRPr="000170BF" w:rsidRDefault="00C64F1A" w:rsidP="00C64F1A">
      <w:pPr>
        <w:pStyle w:val="NPFCagenda2"/>
        <w:rPr>
          <w:rFonts w:eastAsiaTheme="minorEastAsia"/>
        </w:rPr>
      </w:pPr>
      <w:bookmarkStart w:id="12" w:name="_Toc226998637"/>
      <w:r>
        <w:rPr>
          <w:rFonts w:eastAsiaTheme="minorEastAsia" w:hint="eastAsia"/>
        </w:rPr>
        <w:t>5</w:t>
      </w:r>
      <w:r w:rsidRPr="00C64F1A">
        <w:rPr>
          <w:rFonts w:eastAsiaTheme="minorEastAsia"/>
        </w:rPr>
        <w:t>c. Consideration of list of contracted work</w:t>
      </w:r>
      <w:bookmarkEnd w:id="12"/>
    </w:p>
    <w:p w14:paraId="72E99875" w14:textId="4516287C" w:rsidR="00C64F1A" w:rsidRDefault="002718DC" w:rsidP="00C64F1A">
      <w:pPr>
        <w:pStyle w:val="Default"/>
        <w:numPr>
          <w:ilvl w:val="0"/>
          <w:numId w:val="18"/>
        </w:numPr>
        <w:ind w:left="510" w:hanging="510"/>
        <w:jc w:val="both"/>
        <w:rPr>
          <w:color w:val="000000" w:themeColor="text1"/>
        </w:rPr>
      </w:pPr>
      <w:r>
        <w:rPr>
          <w:color w:val="000000" w:themeColor="text1"/>
        </w:rPr>
        <w:t xml:space="preserve">The Executive Secretary presented a </w:t>
      </w:r>
      <w:r w:rsidRPr="002718DC">
        <w:rPr>
          <w:color w:val="000000" w:themeColor="text1"/>
        </w:rPr>
        <w:t>report on contractual services engaged and outputs received</w:t>
      </w:r>
      <w:r>
        <w:rPr>
          <w:color w:val="000000" w:themeColor="text1"/>
        </w:rPr>
        <w:t xml:space="preserve"> (</w:t>
      </w:r>
      <w:r w:rsidR="00B25A16" w:rsidRPr="00B25A16">
        <w:rPr>
          <w:color w:val="000000" w:themeColor="text1"/>
        </w:rPr>
        <w:t>NPFC-2026-FAC08-IP02</w:t>
      </w:r>
      <w:r>
        <w:rPr>
          <w:color w:val="000000" w:themeColor="text1"/>
        </w:rPr>
        <w:t xml:space="preserve">). </w:t>
      </w:r>
    </w:p>
    <w:p w14:paraId="59FA8BF9" w14:textId="77777777" w:rsidR="00435290" w:rsidRDefault="00435290" w:rsidP="00435290">
      <w:pPr>
        <w:pStyle w:val="Default"/>
        <w:ind w:left="510"/>
        <w:jc w:val="both"/>
        <w:rPr>
          <w:color w:val="000000" w:themeColor="text1"/>
        </w:rPr>
      </w:pPr>
    </w:p>
    <w:p w14:paraId="16497E8C" w14:textId="3495CC0C" w:rsidR="00435290" w:rsidRDefault="00435290" w:rsidP="00C64F1A">
      <w:pPr>
        <w:pStyle w:val="Default"/>
        <w:numPr>
          <w:ilvl w:val="0"/>
          <w:numId w:val="18"/>
        </w:numPr>
        <w:ind w:left="510" w:hanging="510"/>
        <w:jc w:val="both"/>
        <w:rPr>
          <w:color w:val="000000" w:themeColor="text1"/>
        </w:rPr>
      </w:pPr>
      <w:r>
        <w:rPr>
          <w:color w:val="000000" w:themeColor="text1"/>
        </w:rPr>
        <w:t xml:space="preserve">The FAC noted the report on </w:t>
      </w:r>
      <w:r w:rsidRPr="000A1ED4">
        <w:rPr>
          <w:color w:val="000000" w:themeColor="text1"/>
        </w:rPr>
        <w:t>contractual services engaged and outputs received</w:t>
      </w:r>
      <w:r>
        <w:rPr>
          <w:color w:val="000000" w:themeColor="text1"/>
        </w:rPr>
        <w:t xml:space="preserve">. </w:t>
      </w:r>
    </w:p>
    <w:p w14:paraId="1C88728A" w14:textId="77777777" w:rsidR="00435290" w:rsidRDefault="00435290" w:rsidP="00435290">
      <w:pPr>
        <w:pStyle w:val="ListParagraph"/>
        <w:ind w:left="960"/>
        <w:rPr>
          <w:color w:val="000000" w:themeColor="text1"/>
        </w:rPr>
      </w:pPr>
    </w:p>
    <w:p w14:paraId="7349940D" w14:textId="39CFB392" w:rsidR="00435290" w:rsidRDefault="00435290" w:rsidP="00C64F1A">
      <w:pPr>
        <w:pStyle w:val="Default"/>
        <w:numPr>
          <w:ilvl w:val="0"/>
          <w:numId w:val="18"/>
        </w:numPr>
        <w:ind w:left="510" w:hanging="510"/>
        <w:jc w:val="both"/>
        <w:rPr>
          <w:color w:val="000000" w:themeColor="text1"/>
        </w:rPr>
      </w:pPr>
      <w:r>
        <w:rPr>
          <w:color w:val="000000" w:themeColor="text1"/>
        </w:rPr>
        <w:t xml:space="preserve">One of the Members that had originally requested that the Secretariat provide such a report explained that </w:t>
      </w:r>
      <w:r w:rsidR="00C0611B">
        <w:rPr>
          <w:color w:val="000000" w:themeColor="text1"/>
        </w:rPr>
        <w:t>the reason for its request, besides seeking greater transparency, was that there had been instances in the past where</w:t>
      </w:r>
      <w:r w:rsidR="00E8631C">
        <w:rPr>
          <w:color w:val="000000" w:themeColor="text1"/>
        </w:rPr>
        <w:t xml:space="preserve"> Members had been notified after the fact that the Secretariat had contracted services to conduct work that Members had not agreed was a </w:t>
      </w:r>
      <w:r w:rsidR="00E8631C">
        <w:rPr>
          <w:color w:val="000000" w:themeColor="text1"/>
        </w:rPr>
        <w:lastRenderedPageBreak/>
        <w:t xml:space="preserve">priority. </w:t>
      </w:r>
      <w:r w:rsidR="00C0611B">
        <w:rPr>
          <w:color w:val="000000" w:themeColor="text1"/>
        </w:rPr>
        <w:t xml:space="preserve">This Member suggested that in the future, </w:t>
      </w:r>
      <w:r w:rsidR="00E8631C">
        <w:rPr>
          <w:color w:val="000000" w:themeColor="text1"/>
        </w:rPr>
        <w:t>the Secretariat should consult Members whenever it is considering contracting services of a substantial financial size to conduct work that has not been specifically tasked by Members.</w:t>
      </w:r>
    </w:p>
    <w:p w14:paraId="624A1A25" w14:textId="77777777" w:rsidR="00E61C20" w:rsidRDefault="00E61C20" w:rsidP="00E61C20">
      <w:pPr>
        <w:pStyle w:val="Default"/>
        <w:ind w:left="510"/>
        <w:jc w:val="both"/>
        <w:rPr>
          <w:color w:val="000000" w:themeColor="text1"/>
        </w:rPr>
      </w:pPr>
    </w:p>
    <w:p w14:paraId="7C895A4F" w14:textId="2B4E81AE" w:rsidR="000A1ED4" w:rsidRDefault="000A1ED4" w:rsidP="00C64F1A">
      <w:pPr>
        <w:pStyle w:val="Default"/>
        <w:numPr>
          <w:ilvl w:val="0"/>
          <w:numId w:val="18"/>
        </w:numPr>
        <w:ind w:left="510" w:hanging="510"/>
        <w:jc w:val="both"/>
        <w:rPr>
          <w:color w:val="000000" w:themeColor="text1"/>
        </w:rPr>
      </w:pPr>
      <w:r>
        <w:rPr>
          <w:color w:val="000000" w:themeColor="text1"/>
        </w:rPr>
        <w:t xml:space="preserve">The FAC suggested </w:t>
      </w:r>
      <w:r w:rsidR="00AB5D34">
        <w:rPr>
          <w:color w:val="000000" w:themeColor="text1"/>
        </w:rPr>
        <w:t xml:space="preserve">a number of improvements to </w:t>
      </w:r>
      <w:r>
        <w:rPr>
          <w:color w:val="000000" w:themeColor="text1"/>
        </w:rPr>
        <w:t>the report</w:t>
      </w:r>
      <w:r w:rsidR="00AB5D34">
        <w:rPr>
          <w:color w:val="000000" w:themeColor="text1"/>
        </w:rPr>
        <w:t>:</w:t>
      </w:r>
    </w:p>
    <w:p w14:paraId="431806EC" w14:textId="5298A691" w:rsidR="000A1ED4" w:rsidRDefault="000A1ED4" w:rsidP="000A1ED4">
      <w:pPr>
        <w:pStyle w:val="Default"/>
        <w:numPr>
          <w:ilvl w:val="1"/>
          <w:numId w:val="18"/>
        </w:numPr>
        <w:ind w:left="924" w:hanging="357"/>
        <w:jc w:val="both"/>
        <w:rPr>
          <w:color w:val="000000" w:themeColor="text1"/>
        </w:rPr>
      </w:pPr>
      <w:r>
        <w:rPr>
          <w:color w:val="000000" w:themeColor="text1"/>
        </w:rPr>
        <w:t xml:space="preserve">indicating the total payment for each contractual service rather than </w:t>
      </w:r>
      <w:r w:rsidR="00AB5D34">
        <w:rPr>
          <w:color w:val="000000" w:themeColor="text1"/>
        </w:rPr>
        <w:t>just the rate.</w:t>
      </w:r>
    </w:p>
    <w:p w14:paraId="004A0588" w14:textId="73D5C02C" w:rsidR="00AB5D34" w:rsidRDefault="00AB5D34" w:rsidP="000A1ED4">
      <w:pPr>
        <w:pStyle w:val="Default"/>
        <w:numPr>
          <w:ilvl w:val="1"/>
          <w:numId w:val="18"/>
        </w:numPr>
        <w:ind w:left="924" w:hanging="357"/>
        <w:jc w:val="both"/>
        <w:rPr>
          <w:color w:val="000000" w:themeColor="text1"/>
        </w:rPr>
      </w:pPr>
      <w:r>
        <w:rPr>
          <w:color w:val="000000" w:themeColor="text1"/>
        </w:rPr>
        <w:t>adding columns indicating the total amount contracted and the amount already expended.</w:t>
      </w:r>
    </w:p>
    <w:p w14:paraId="3B6EDA6A" w14:textId="0A10337E" w:rsidR="00E61C20" w:rsidRPr="00BC387D" w:rsidRDefault="000A1ED4" w:rsidP="000A1ED4">
      <w:pPr>
        <w:pStyle w:val="Default"/>
        <w:ind w:left="510"/>
        <w:jc w:val="both"/>
        <w:rPr>
          <w:color w:val="000000" w:themeColor="text1"/>
        </w:rPr>
      </w:pPr>
      <w:r w:rsidRPr="000A1ED4">
        <w:rPr>
          <w:b/>
          <w:i/>
          <w:color w:val="000000" w:themeColor="text1"/>
          <w:u w:val="single" w:color="000000"/>
        </w:rPr>
        <w:t>Recommendation</w:t>
      </w:r>
      <w:r w:rsidRPr="000A1ED4">
        <w:rPr>
          <w:i/>
          <w:color w:val="000000" w:themeColor="text1"/>
          <w:u w:val="single" w:color="000000"/>
        </w:rPr>
        <w:t>:</w:t>
      </w:r>
      <w:r w:rsidRPr="000A1ED4">
        <w:rPr>
          <w:color w:val="000000" w:themeColor="text1"/>
        </w:rPr>
        <w:t xml:space="preserve"> That the Commission</w:t>
      </w:r>
      <w:r>
        <w:rPr>
          <w:color w:val="000000" w:themeColor="text1"/>
        </w:rPr>
        <w:t xml:space="preserve"> direct the Secretariat to continue to provide </w:t>
      </w:r>
      <w:r w:rsidRPr="000A1ED4">
        <w:rPr>
          <w:color w:val="000000" w:themeColor="text1"/>
        </w:rPr>
        <w:t>report</w:t>
      </w:r>
      <w:r>
        <w:rPr>
          <w:color w:val="000000" w:themeColor="text1"/>
        </w:rPr>
        <w:t>s</w:t>
      </w:r>
      <w:r w:rsidRPr="000A1ED4">
        <w:rPr>
          <w:color w:val="000000" w:themeColor="text1"/>
        </w:rPr>
        <w:t xml:space="preserve"> on contractual services engaged and outputs received</w:t>
      </w:r>
      <w:r>
        <w:rPr>
          <w:color w:val="000000" w:themeColor="text1"/>
        </w:rPr>
        <w:t xml:space="preserve"> to future meetings of the FAC, while incorporating the improvements</w:t>
      </w:r>
      <w:r w:rsidR="00E44FBB">
        <w:rPr>
          <w:color w:val="000000" w:themeColor="text1"/>
        </w:rPr>
        <w:t xml:space="preserve"> suggested by FAC08</w:t>
      </w:r>
      <w:r w:rsidR="00E61C20">
        <w:rPr>
          <w:color w:val="000000" w:themeColor="text1"/>
        </w:rPr>
        <w:t>.</w:t>
      </w:r>
    </w:p>
    <w:p w14:paraId="068ABDF0" w14:textId="77777777" w:rsidR="00C64F1A" w:rsidRPr="00BC387D" w:rsidRDefault="00C64F1A" w:rsidP="00C64F1A">
      <w:pPr>
        <w:pStyle w:val="Default"/>
        <w:jc w:val="both"/>
      </w:pPr>
    </w:p>
    <w:p w14:paraId="13A5565D" w14:textId="322E7501" w:rsidR="00C64F1A" w:rsidRPr="000170BF" w:rsidRDefault="00C64F1A" w:rsidP="00C64F1A">
      <w:pPr>
        <w:pStyle w:val="NPFCagenda2"/>
        <w:rPr>
          <w:rFonts w:eastAsiaTheme="minorEastAsia"/>
        </w:rPr>
      </w:pPr>
      <w:bookmarkStart w:id="13" w:name="_Toc226998638"/>
      <w:r>
        <w:rPr>
          <w:rFonts w:eastAsiaTheme="minorEastAsia" w:hint="eastAsia"/>
        </w:rPr>
        <w:t>5</w:t>
      </w:r>
      <w:r w:rsidRPr="00C64F1A">
        <w:rPr>
          <w:rFonts w:eastAsiaTheme="minorEastAsia"/>
        </w:rPr>
        <w:t>d. Consideration of the Working Capital Fund</w:t>
      </w:r>
      <w:bookmarkEnd w:id="13"/>
    </w:p>
    <w:p w14:paraId="48EEEDC6" w14:textId="065F13AF" w:rsidR="00C64F1A" w:rsidRPr="00BC387D" w:rsidRDefault="008F2E25" w:rsidP="00C64F1A">
      <w:pPr>
        <w:pStyle w:val="Default"/>
        <w:numPr>
          <w:ilvl w:val="0"/>
          <w:numId w:val="18"/>
        </w:numPr>
        <w:ind w:left="510" w:hanging="510"/>
        <w:jc w:val="both"/>
        <w:rPr>
          <w:color w:val="000000" w:themeColor="text1"/>
        </w:rPr>
      </w:pPr>
      <w:r w:rsidRPr="008F2E25">
        <w:rPr>
          <w:color w:val="000000" w:themeColor="text1"/>
        </w:rPr>
        <w:t>The Executive Secretary presented an analysis of past discussions by the FAC and options for the Working Capital Fund cap consistent with the Financial Regulations, as requested by FAC08</w:t>
      </w:r>
      <w:r>
        <w:rPr>
          <w:color w:val="000000" w:themeColor="text1"/>
        </w:rPr>
        <w:t xml:space="preserve"> (</w:t>
      </w:r>
      <w:r w:rsidR="00B25A16" w:rsidRPr="00B25A16">
        <w:rPr>
          <w:color w:val="000000" w:themeColor="text1"/>
        </w:rPr>
        <w:t>NPFC-2026-FAC08-WP05</w:t>
      </w:r>
      <w:r>
        <w:rPr>
          <w:color w:val="000000" w:themeColor="text1"/>
        </w:rPr>
        <w:t>).</w:t>
      </w:r>
      <w:r w:rsidR="00B25A16" w:rsidRPr="00B25A16">
        <w:rPr>
          <w:color w:val="000000" w:themeColor="text1"/>
        </w:rPr>
        <w:t xml:space="preserve"> </w:t>
      </w:r>
      <w:r w:rsidR="009A3807">
        <w:rPr>
          <w:color w:val="000000" w:themeColor="text1"/>
        </w:rPr>
        <w:t xml:space="preserve">The Executive Secretary presented options and recommendations </w:t>
      </w:r>
      <w:r w:rsidR="00D50FF7">
        <w:rPr>
          <w:color w:val="000000" w:themeColor="text1"/>
        </w:rPr>
        <w:t xml:space="preserve">based on advice from the auditor </w:t>
      </w:r>
      <w:r w:rsidR="009A3807">
        <w:rPr>
          <w:color w:val="000000" w:themeColor="text1"/>
        </w:rPr>
        <w:t>on the size of the Working Capital Fund, the r</w:t>
      </w:r>
      <w:r w:rsidR="009A3807" w:rsidRPr="009A3807">
        <w:rPr>
          <w:color w:val="000000" w:themeColor="text1"/>
        </w:rPr>
        <w:t xml:space="preserve">ole </w:t>
      </w:r>
      <w:proofErr w:type="gramStart"/>
      <w:r w:rsidR="009A3807" w:rsidRPr="009A3807">
        <w:rPr>
          <w:color w:val="000000" w:themeColor="text1"/>
        </w:rPr>
        <w:t>for</w:t>
      </w:r>
      <w:proofErr w:type="gramEnd"/>
      <w:r w:rsidR="009A3807" w:rsidRPr="009A3807">
        <w:rPr>
          <w:color w:val="000000" w:themeColor="text1"/>
        </w:rPr>
        <w:t xml:space="preserve"> excess funds in </w:t>
      </w:r>
      <w:r w:rsidR="009A3807">
        <w:rPr>
          <w:color w:val="000000" w:themeColor="text1"/>
        </w:rPr>
        <w:t xml:space="preserve">the </w:t>
      </w:r>
      <w:r w:rsidR="009A3807" w:rsidRPr="009A3807">
        <w:rPr>
          <w:color w:val="000000" w:themeColor="text1"/>
        </w:rPr>
        <w:t>Working Capital Fund</w:t>
      </w:r>
      <w:r w:rsidR="009A3807">
        <w:rPr>
          <w:color w:val="000000" w:themeColor="text1"/>
        </w:rPr>
        <w:t>, the a</w:t>
      </w:r>
      <w:r w:rsidR="009A3807" w:rsidRPr="009A3807">
        <w:rPr>
          <w:color w:val="000000" w:themeColor="text1"/>
        </w:rPr>
        <w:t>pproach for future surpluses</w:t>
      </w:r>
      <w:r w:rsidR="009A3807">
        <w:rPr>
          <w:color w:val="000000" w:themeColor="text1"/>
        </w:rPr>
        <w:t>, potential future performance review, and use of other reserve funds to offset costs, for further consideration by the FAC</w:t>
      </w:r>
      <w:r w:rsidR="00F31192">
        <w:rPr>
          <w:color w:val="000000" w:themeColor="text1"/>
        </w:rPr>
        <w:t>.</w:t>
      </w:r>
    </w:p>
    <w:p w14:paraId="1124A36B" w14:textId="77777777" w:rsidR="00C64F1A" w:rsidRPr="00BC387D" w:rsidRDefault="00C64F1A" w:rsidP="00C64F1A">
      <w:pPr>
        <w:pStyle w:val="Default"/>
        <w:jc w:val="both"/>
      </w:pPr>
    </w:p>
    <w:p w14:paraId="52AD91FF" w14:textId="77701749" w:rsidR="00740DF0" w:rsidRDefault="00C34CAA" w:rsidP="004C64F8">
      <w:pPr>
        <w:pStyle w:val="Default"/>
        <w:numPr>
          <w:ilvl w:val="0"/>
          <w:numId w:val="18"/>
        </w:numPr>
        <w:ind w:left="510" w:hanging="510"/>
        <w:jc w:val="both"/>
        <w:rPr>
          <w:color w:val="000000" w:themeColor="text1"/>
        </w:rPr>
      </w:pPr>
      <w:r>
        <w:rPr>
          <w:color w:val="000000" w:themeColor="text1"/>
        </w:rPr>
        <w:t xml:space="preserve">The FAC considered the appropriate </w:t>
      </w:r>
      <w:proofErr w:type="gramStart"/>
      <w:r w:rsidR="00740DF0">
        <w:rPr>
          <w:color w:val="000000" w:themeColor="text1"/>
        </w:rPr>
        <w:t>the size</w:t>
      </w:r>
      <w:proofErr w:type="gramEnd"/>
      <w:r w:rsidR="00740DF0">
        <w:rPr>
          <w:color w:val="000000" w:themeColor="text1"/>
        </w:rPr>
        <w:t xml:space="preserve"> of the Working Capital Fund, </w:t>
      </w:r>
      <w:r>
        <w:rPr>
          <w:color w:val="000000" w:themeColor="text1"/>
        </w:rPr>
        <w:t>taking into account</w:t>
      </w:r>
      <w:r w:rsidR="00740DF0">
        <w:rPr>
          <w:color w:val="000000" w:themeColor="text1"/>
        </w:rPr>
        <w:t xml:space="preserve"> the auditor’s advice that while a six-month buffer would be reasonable, a larger buffer would be sensible given </w:t>
      </w:r>
      <w:r w:rsidR="00740DF0" w:rsidRPr="00740DF0">
        <w:rPr>
          <w:color w:val="000000" w:themeColor="text1"/>
        </w:rPr>
        <w:t xml:space="preserve">the </w:t>
      </w:r>
      <w:r w:rsidR="00740DF0">
        <w:rPr>
          <w:color w:val="000000" w:themeColor="text1"/>
        </w:rPr>
        <w:t xml:space="preserve">small number of Members at NPFC, the </w:t>
      </w:r>
      <w:r w:rsidR="00740DF0" w:rsidRPr="00740DF0">
        <w:rPr>
          <w:color w:val="000000" w:themeColor="text1"/>
        </w:rPr>
        <w:t>uneven timing of payments</w:t>
      </w:r>
      <w:r w:rsidR="00740DF0">
        <w:rPr>
          <w:color w:val="000000" w:themeColor="text1"/>
        </w:rPr>
        <w:t>,</w:t>
      </w:r>
      <w:r w:rsidR="00740DF0" w:rsidRPr="00740DF0">
        <w:rPr>
          <w:color w:val="000000" w:themeColor="text1"/>
        </w:rPr>
        <w:t xml:space="preserve"> and past instances of delayed contributions</w:t>
      </w:r>
      <w:r w:rsidR="00740DF0">
        <w:rPr>
          <w:color w:val="000000" w:themeColor="text1"/>
        </w:rPr>
        <w:t>. Several Members were flexible on setting the balance of the Working Capital Fund at an amount ranging from six months to nine months, noting the prudence of a nine-month buffer as recommended by the Secretariat.</w:t>
      </w:r>
      <w:r w:rsidR="001D747E">
        <w:rPr>
          <w:color w:val="000000" w:themeColor="text1"/>
        </w:rPr>
        <w:t xml:space="preserve"> One Member expressed a strong preference for a six-month buffer, believing that this would be sufficient, but noted the views of other Members and stated that it could accept a nine-month buffer in the interest of achieving consensus.</w:t>
      </w:r>
    </w:p>
    <w:p w14:paraId="3D3807F3" w14:textId="0264B0F9" w:rsidR="004C64F8" w:rsidRPr="00BC387D" w:rsidRDefault="00740DF0" w:rsidP="00740DF0">
      <w:pPr>
        <w:pStyle w:val="Default"/>
        <w:ind w:left="510"/>
        <w:jc w:val="both"/>
        <w:rPr>
          <w:color w:val="000000" w:themeColor="text1"/>
        </w:rPr>
      </w:pPr>
      <w:r w:rsidRPr="00740DF0">
        <w:rPr>
          <w:b/>
          <w:i/>
          <w:color w:val="000000" w:themeColor="text1"/>
          <w:u w:val="single" w:color="000000"/>
        </w:rPr>
        <w:t>Recommendation</w:t>
      </w:r>
      <w:r w:rsidRPr="00740DF0">
        <w:rPr>
          <w:i/>
          <w:color w:val="000000" w:themeColor="text1"/>
          <w:u w:val="single" w:color="000000"/>
        </w:rPr>
        <w:t>:</w:t>
      </w:r>
      <w:r w:rsidRPr="00740DF0">
        <w:rPr>
          <w:color w:val="000000" w:themeColor="text1"/>
        </w:rPr>
        <w:t xml:space="preserve"> That the Commission</w:t>
      </w:r>
      <w:r>
        <w:rPr>
          <w:color w:val="000000" w:themeColor="text1"/>
        </w:rPr>
        <w:t xml:space="preserve"> e</w:t>
      </w:r>
      <w:r w:rsidRPr="00740DF0">
        <w:rPr>
          <w:color w:val="000000" w:themeColor="text1"/>
        </w:rPr>
        <w:t xml:space="preserve">stablish </w:t>
      </w:r>
      <w:r>
        <w:rPr>
          <w:color w:val="000000" w:themeColor="text1"/>
        </w:rPr>
        <w:t>nine</w:t>
      </w:r>
      <w:r w:rsidRPr="00740DF0">
        <w:rPr>
          <w:color w:val="000000" w:themeColor="text1"/>
        </w:rPr>
        <w:t xml:space="preserve"> months </w:t>
      </w:r>
      <w:r>
        <w:rPr>
          <w:color w:val="000000" w:themeColor="text1"/>
        </w:rPr>
        <w:t xml:space="preserve">of </w:t>
      </w:r>
      <w:r w:rsidRPr="00740DF0">
        <w:rPr>
          <w:color w:val="000000" w:themeColor="text1"/>
        </w:rPr>
        <w:t>operating expenses</w:t>
      </w:r>
      <w:r>
        <w:rPr>
          <w:color w:val="000000" w:themeColor="text1"/>
        </w:rPr>
        <w:t xml:space="preserve"> </w:t>
      </w:r>
      <w:r w:rsidRPr="00740DF0">
        <w:rPr>
          <w:color w:val="000000" w:themeColor="text1"/>
        </w:rPr>
        <w:t xml:space="preserve">as </w:t>
      </w:r>
      <w:r>
        <w:rPr>
          <w:color w:val="000000" w:themeColor="text1"/>
        </w:rPr>
        <w:t xml:space="preserve">the </w:t>
      </w:r>
      <w:r w:rsidRPr="00740DF0">
        <w:rPr>
          <w:color w:val="000000" w:themeColor="text1"/>
        </w:rPr>
        <w:t xml:space="preserve">balance for the </w:t>
      </w:r>
      <w:r>
        <w:rPr>
          <w:color w:val="000000" w:themeColor="text1"/>
        </w:rPr>
        <w:t xml:space="preserve">Working Capital Fund. </w:t>
      </w:r>
    </w:p>
    <w:p w14:paraId="2995C0F5" w14:textId="77777777" w:rsidR="004C64F8" w:rsidRPr="00BC387D" w:rsidRDefault="004C64F8" w:rsidP="004C64F8">
      <w:pPr>
        <w:pStyle w:val="Default"/>
        <w:jc w:val="both"/>
      </w:pPr>
    </w:p>
    <w:p w14:paraId="7D8F86E0" w14:textId="29F07133" w:rsidR="00877959" w:rsidRDefault="00877959" w:rsidP="001D747E">
      <w:pPr>
        <w:pStyle w:val="Default"/>
        <w:numPr>
          <w:ilvl w:val="0"/>
          <w:numId w:val="18"/>
        </w:numPr>
        <w:ind w:left="510" w:hanging="510"/>
        <w:jc w:val="both"/>
        <w:rPr>
          <w:color w:val="000000" w:themeColor="text1"/>
        </w:rPr>
      </w:pPr>
      <w:r>
        <w:rPr>
          <w:color w:val="000000" w:themeColor="text1"/>
        </w:rPr>
        <w:t>The FAC endorsed the Secretariat’s recommendation on the r</w:t>
      </w:r>
      <w:r w:rsidRPr="00877959">
        <w:rPr>
          <w:color w:val="000000" w:themeColor="text1"/>
        </w:rPr>
        <w:t>ole for excess funds</w:t>
      </w:r>
      <w:r w:rsidR="00F25CBE">
        <w:rPr>
          <w:rFonts w:hint="eastAsia"/>
          <w:color w:val="000000" w:themeColor="text1"/>
        </w:rPr>
        <w:t xml:space="preserve"> and</w:t>
      </w:r>
      <w:r w:rsidR="002C6F4E">
        <w:rPr>
          <w:color w:val="000000" w:themeColor="text1"/>
        </w:rPr>
        <w:t xml:space="preserve"> the</w:t>
      </w:r>
      <w:r w:rsidR="00F25CBE">
        <w:rPr>
          <w:rFonts w:hint="eastAsia"/>
          <w:color w:val="000000" w:themeColor="text1"/>
        </w:rPr>
        <w:t xml:space="preserve"> </w:t>
      </w:r>
      <w:r w:rsidR="002C6F4E">
        <w:rPr>
          <w:color w:val="000000" w:themeColor="text1"/>
        </w:rPr>
        <w:t xml:space="preserve">method </w:t>
      </w:r>
      <w:r w:rsidR="00F25CBE">
        <w:rPr>
          <w:rFonts w:hint="eastAsia"/>
          <w:color w:val="000000" w:themeColor="text1"/>
        </w:rPr>
        <w:t>to reduce</w:t>
      </w:r>
      <w:r w:rsidRPr="00877959">
        <w:rPr>
          <w:color w:val="000000" w:themeColor="text1"/>
        </w:rPr>
        <w:t xml:space="preserve"> </w:t>
      </w:r>
      <w:r w:rsidR="004C3B59">
        <w:rPr>
          <w:color w:val="000000" w:themeColor="text1"/>
        </w:rPr>
        <w:t xml:space="preserve">the </w:t>
      </w:r>
      <w:r w:rsidRPr="00877959">
        <w:rPr>
          <w:color w:val="000000" w:themeColor="text1"/>
        </w:rPr>
        <w:t>Working Capital Fund</w:t>
      </w:r>
      <w:r>
        <w:rPr>
          <w:color w:val="000000" w:themeColor="text1"/>
        </w:rPr>
        <w:t>.</w:t>
      </w:r>
    </w:p>
    <w:p w14:paraId="676CF9C2" w14:textId="10587993" w:rsidR="001D747E" w:rsidRPr="00BC387D" w:rsidRDefault="00877959" w:rsidP="00877959">
      <w:pPr>
        <w:pStyle w:val="Default"/>
        <w:ind w:left="510"/>
        <w:jc w:val="both"/>
        <w:rPr>
          <w:color w:val="000000" w:themeColor="text1"/>
        </w:rPr>
      </w:pPr>
      <w:r w:rsidRPr="00877959">
        <w:rPr>
          <w:b/>
          <w:i/>
          <w:color w:val="000000" w:themeColor="text1"/>
          <w:u w:val="single" w:color="000000"/>
        </w:rPr>
        <w:t>Recommendation</w:t>
      </w:r>
      <w:r w:rsidRPr="00877959">
        <w:rPr>
          <w:i/>
          <w:color w:val="000000" w:themeColor="text1"/>
          <w:u w:val="single" w:color="000000"/>
        </w:rPr>
        <w:t>:</w:t>
      </w:r>
      <w:r w:rsidRPr="00877959">
        <w:rPr>
          <w:color w:val="000000" w:themeColor="text1"/>
        </w:rPr>
        <w:t xml:space="preserve"> That the Commission</w:t>
      </w:r>
      <w:r>
        <w:rPr>
          <w:color w:val="000000" w:themeColor="text1"/>
        </w:rPr>
        <w:t xml:space="preserve"> r</w:t>
      </w:r>
      <w:r w:rsidRPr="00877959">
        <w:rPr>
          <w:color w:val="000000" w:themeColor="text1"/>
        </w:rPr>
        <w:t xml:space="preserve">educe the </w:t>
      </w:r>
      <w:r>
        <w:rPr>
          <w:color w:val="000000" w:themeColor="text1"/>
        </w:rPr>
        <w:t xml:space="preserve">Working Capital Fund </w:t>
      </w:r>
      <w:r w:rsidRPr="00877959">
        <w:rPr>
          <w:color w:val="000000" w:themeColor="text1"/>
        </w:rPr>
        <w:t xml:space="preserve">down to a </w:t>
      </w:r>
      <w:r w:rsidR="00C34CAA">
        <w:rPr>
          <w:color w:val="000000" w:themeColor="text1"/>
        </w:rPr>
        <w:t>nine</w:t>
      </w:r>
      <w:r w:rsidRPr="00877959">
        <w:rPr>
          <w:color w:val="000000" w:themeColor="text1"/>
        </w:rPr>
        <w:t xml:space="preserve">-month floor gradually </w:t>
      </w:r>
      <w:r w:rsidR="008312E0" w:rsidRPr="008312E0">
        <w:rPr>
          <w:color w:val="000000" w:themeColor="text1"/>
        </w:rPr>
        <w:t xml:space="preserve">by offsetting some costs on an ongoing basis </w:t>
      </w:r>
      <w:r w:rsidR="00727B54">
        <w:rPr>
          <w:color w:val="000000" w:themeColor="text1"/>
        </w:rPr>
        <w:t xml:space="preserve">over a </w:t>
      </w:r>
      <w:r w:rsidR="008312E0" w:rsidRPr="008312E0">
        <w:rPr>
          <w:color w:val="000000" w:themeColor="text1"/>
        </w:rPr>
        <w:t>number of years at the current rate of attrition</w:t>
      </w:r>
      <w:r w:rsidR="00727B54">
        <w:rPr>
          <w:color w:val="000000" w:themeColor="text1"/>
        </w:rPr>
        <w:t>.</w:t>
      </w:r>
    </w:p>
    <w:p w14:paraId="5AB66789" w14:textId="77777777" w:rsidR="001D747E" w:rsidRPr="00BC387D" w:rsidRDefault="001D747E" w:rsidP="001D747E">
      <w:pPr>
        <w:pStyle w:val="Default"/>
        <w:jc w:val="both"/>
      </w:pPr>
    </w:p>
    <w:p w14:paraId="23974FA0" w14:textId="24A75E9B" w:rsidR="00157C35" w:rsidRDefault="005A3FF3" w:rsidP="00157C35">
      <w:pPr>
        <w:pStyle w:val="Default"/>
        <w:numPr>
          <w:ilvl w:val="0"/>
          <w:numId w:val="18"/>
        </w:numPr>
        <w:ind w:left="510" w:hanging="510"/>
        <w:jc w:val="both"/>
        <w:rPr>
          <w:color w:val="000000" w:themeColor="text1"/>
        </w:rPr>
      </w:pPr>
      <w:r>
        <w:rPr>
          <w:color w:val="000000" w:themeColor="text1"/>
        </w:rPr>
        <w:t>Regarding how to approach future surpluses</w:t>
      </w:r>
      <w:r w:rsidR="004C3B59">
        <w:rPr>
          <w:color w:val="000000" w:themeColor="text1"/>
        </w:rPr>
        <w:t xml:space="preserve"> in </w:t>
      </w:r>
      <w:r w:rsidR="004C3B59" w:rsidRPr="004C3B59">
        <w:rPr>
          <w:color w:val="000000" w:themeColor="text1"/>
        </w:rPr>
        <w:t xml:space="preserve">the Working Capital Fund </w:t>
      </w:r>
      <w:r w:rsidR="004C3B59">
        <w:rPr>
          <w:color w:val="000000" w:themeColor="text1"/>
        </w:rPr>
        <w:t>above the nine-</w:t>
      </w:r>
      <w:r w:rsidR="004C3B59">
        <w:rPr>
          <w:color w:val="000000" w:themeColor="text1"/>
        </w:rPr>
        <w:lastRenderedPageBreak/>
        <w:t>month level</w:t>
      </w:r>
      <w:r>
        <w:rPr>
          <w:color w:val="000000" w:themeColor="text1"/>
        </w:rPr>
        <w:t xml:space="preserve">, the FAC noted that a number of </w:t>
      </w:r>
      <w:r w:rsidR="000C17B7">
        <w:rPr>
          <w:color w:val="000000" w:themeColor="text1"/>
        </w:rPr>
        <w:t xml:space="preserve">options </w:t>
      </w:r>
      <w:r>
        <w:rPr>
          <w:color w:val="000000" w:themeColor="text1"/>
        </w:rPr>
        <w:t>may be appropriate and agreed to continue to discuss this matter in the future</w:t>
      </w:r>
      <w:r w:rsidR="000C17B7">
        <w:rPr>
          <w:color w:val="000000" w:themeColor="text1"/>
        </w:rPr>
        <w:t xml:space="preserve"> based on the actual situation</w:t>
      </w:r>
      <w:r w:rsidR="004C3B59">
        <w:rPr>
          <w:color w:val="000000" w:themeColor="text1"/>
        </w:rPr>
        <w:t>.</w:t>
      </w:r>
    </w:p>
    <w:p w14:paraId="7ED670B5" w14:textId="77777777" w:rsidR="00157C35" w:rsidRDefault="00157C35" w:rsidP="00157C35">
      <w:pPr>
        <w:pStyle w:val="Default"/>
        <w:ind w:left="510"/>
        <w:jc w:val="both"/>
        <w:rPr>
          <w:color w:val="000000" w:themeColor="text1"/>
        </w:rPr>
      </w:pPr>
    </w:p>
    <w:p w14:paraId="4E3853D6" w14:textId="77777777" w:rsidR="009B450E" w:rsidRDefault="00DB4E4B" w:rsidP="009B450E">
      <w:pPr>
        <w:pStyle w:val="Default"/>
        <w:numPr>
          <w:ilvl w:val="0"/>
          <w:numId w:val="18"/>
        </w:numPr>
        <w:ind w:left="510" w:hanging="510"/>
        <w:jc w:val="both"/>
        <w:rPr>
          <w:ins w:id="14" w:author="Author"/>
          <w:color w:val="000000" w:themeColor="text1"/>
        </w:rPr>
      </w:pPr>
      <w:r>
        <w:rPr>
          <w:color w:val="000000" w:themeColor="text1"/>
        </w:rPr>
        <w:t xml:space="preserve">The FAC considered the suggestion from the Secretariat to set aside a reserve for a future Performance Review. </w:t>
      </w:r>
      <w:r w:rsidR="00BE09E9">
        <w:rPr>
          <w:color w:val="000000" w:themeColor="text1"/>
        </w:rPr>
        <w:t xml:space="preserve">The FAC agreed to defer discussion of this matter, including how to fund a future Performance Review, noting that this is not an immediate priority. One Member </w:t>
      </w:r>
      <w:r w:rsidR="00056378">
        <w:rPr>
          <w:color w:val="000000" w:themeColor="text1"/>
        </w:rPr>
        <w:t xml:space="preserve">noted that other regional fisheries management organizations (RFMOs) have tended to implement performance reviews regularly on a 4–5-year cycle and </w:t>
      </w:r>
      <w:r w:rsidR="00BE09E9">
        <w:rPr>
          <w:color w:val="000000" w:themeColor="text1"/>
        </w:rPr>
        <w:t xml:space="preserve">highlighted the </w:t>
      </w:r>
      <w:r w:rsidR="00056378">
        <w:rPr>
          <w:color w:val="000000" w:themeColor="text1"/>
        </w:rPr>
        <w:t xml:space="preserve">value of the recommendations from the previous NPFC Performance Review. </w:t>
      </w:r>
    </w:p>
    <w:p w14:paraId="61F50BB0" w14:textId="77777777" w:rsidR="009B450E" w:rsidRDefault="009B450E" w:rsidP="00085711">
      <w:pPr>
        <w:pStyle w:val="ListParagraph"/>
        <w:ind w:left="960"/>
        <w:rPr>
          <w:ins w:id="15" w:author="Author"/>
          <w:rFonts w:eastAsia="Malgun Gothic"/>
          <w:color w:val="000000" w:themeColor="text1"/>
          <w:lang w:eastAsia="ko-KR"/>
        </w:rPr>
        <w:pPrChange w:id="16" w:author="Author">
          <w:pPr>
            <w:pStyle w:val="Default"/>
            <w:numPr>
              <w:numId w:val="18"/>
            </w:numPr>
            <w:ind w:left="510" w:hanging="510"/>
            <w:jc w:val="both"/>
          </w:pPr>
        </w:pPrChange>
      </w:pPr>
    </w:p>
    <w:p w14:paraId="03AEC9D1" w14:textId="5B9D4CF8" w:rsidR="00157C35" w:rsidRPr="00085711" w:rsidRDefault="0078224C" w:rsidP="00085711">
      <w:pPr>
        <w:pStyle w:val="Default"/>
        <w:ind w:left="510"/>
        <w:jc w:val="both"/>
        <w:rPr>
          <w:rFonts w:eastAsia="Malgun Gothic"/>
          <w:color w:val="000000" w:themeColor="text1"/>
          <w:lang w:eastAsia="ko-KR"/>
          <w:rPrChange w:id="17" w:author="Author">
            <w:rPr>
              <w:color w:val="000000" w:themeColor="text1"/>
            </w:rPr>
          </w:rPrChange>
        </w:rPr>
        <w:pPrChange w:id="18" w:author="Author">
          <w:pPr>
            <w:pStyle w:val="Default"/>
            <w:numPr>
              <w:numId w:val="18"/>
            </w:numPr>
            <w:ind w:left="510" w:hanging="510"/>
            <w:jc w:val="both"/>
          </w:pPr>
        </w:pPrChange>
      </w:pPr>
      <w:ins w:id="19" w:author="Author">
        <w:r w:rsidRPr="009B450E">
          <w:rPr>
            <w:rFonts w:eastAsia="Malgun Gothic"/>
            <w:color w:val="000000" w:themeColor="text1"/>
            <w:lang w:eastAsia="ko-KR"/>
          </w:rPr>
          <w:t xml:space="preserve">28bis. </w:t>
        </w:r>
        <w:r w:rsidR="00FF4D0F">
          <w:rPr>
            <w:rStyle w:val="s1"/>
          </w:rPr>
          <w:t xml:space="preserve">Another Member noted that, in other RFMOs, performance reviews are </w:t>
        </w:r>
        <w:r w:rsidR="00F90C02">
          <w:rPr>
            <w:rStyle w:val="s1"/>
          </w:rPr>
          <w:t>us</w:t>
        </w:r>
        <w:r w:rsidR="00D8272D">
          <w:rPr>
            <w:rStyle w:val="s1"/>
          </w:rPr>
          <w:t xml:space="preserve">ually funded by </w:t>
        </w:r>
        <w:r w:rsidR="00FF4D0F">
          <w:rPr>
            <w:rStyle w:val="s1"/>
          </w:rPr>
          <w:t>voluntary contributions</w:t>
        </w:r>
        <w:r w:rsidR="005E1052">
          <w:rPr>
            <w:rStyle w:val="s1"/>
          </w:rPr>
          <w:t xml:space="preserve">. </w:t>
        </w:r>
      </w:ins>
    </w:p>
    <w:p w14:paraId="6381065B" w14:textId="77777777" w:rsidR="00157C35" w:rsidRDefault="00157C35" w:rsidP="00157C35">
      <w:pPr>
        <w:pStyle w:val="Default"/>
        <w:ind w:left="510"/>
        <w:jc w:val="both"/>
        <w:rPr>
          <w:color w:val="000000" w:themeColor="text1"/>
        </w:rPr>
      </w:pPr>
    </w:p>
    <w:p w14:paraId="67DDAA12" w14:textId="28BA599F" w:rsidR="00157C35" w:rsidRDefault="00D23B73" w:rsidP="00157C35">
      <w:pPr>
        <w:pStyle w:val="Default"/>
        <w:numPr>
          <w:ilvl w:val="0"/>
          <w:numId w:val="18"/>
        </w:numPr>
        <w:ind w:left="510" w:hanging="510"/>
        <w:jc w:val="both"/>
        <w:rPr>
          <w:color w:val="000000" w:themeColor="text1"/>
        </w:rPr>
      </w:pPr>
      <w:r>
        <w:rPr>
          <w:color w:val="000000" w:themeColor="text1"/>
        </w:rPr>
        <w:t>The FAC discussed</w:t>
      </w:r>
      <w:r w:rsidR="00295A2F">
        <w:rPr>
          <w:color w:val="000000" w:themeColor="text1"/>
        </w:rPr>
        <w:t xml:space="preserve"> the u</w:t>
      </w:r>
      <w:r w:rsidR="00295A2F" w:rsidRPr="00295A2F">
        <w:rPr>
          <w:color w:val="000000" w:themeColor="text1"/>
        </w:rPr>
        <w:t xml:space="preserve">se </w:t>
      </w:r>
      <w:r>
        <w:rPr>
          <w:color w:val="000000" w:themeColor="text1"/>
        </w:rPr>
        <w:t xml:space="preserve">of </w:t>
      </w:r>
      <w:r w:rsidR="00295A2F" w:rsidRPr="00295A2F">
        <w:rPr>
          <w:color w:val="000000" w:themeColor="text1"/>
        </w:rPr>
        <w:t>other reserve funds to offset costs</w:t>
      </w:r>
      <w:r>
        <w:rPr>
          <w:color w:val="000000" w:themeColor="text1"/>
        </w:rPr>
        <w:t xml:space="preserve"> as part of its consideration of the budget under agenda item 7.</w:t>
      </w:r>
    </w:p>
    <w:p w14:paraId="3DD26CA6" w14:textId="77777777" w:rsidR="00157C35" w:rsidRDefault="00157C35" w:rsidP="00157C35">
      <w:pPr>
        <w:pStyle w:val="Default"/>
        <w:ind w:left="510"/>
        <w:jc w:val="both"/>
        <w:rPr>
          <w:color w:val="000000" w:themeColor="text1"/>
        </w:rPr>
      </w:pPr>
    </w:p>
    <w:p w14:paraId="1ED89CC5" w14:textId="17DF59E6" w:rsidR="00C64F1A" w:rsidRPr="000170BF" w:rsidRDefault="00C64F1A" w:rsidP="00C64F1A">
      <w:pPr>
        <w:pStyle w:val="NPFCagenda2"/>
        <w:rPr>
          <w:rFonts w:eastAsiaTheme="minorEastAsia"/>
        </w:rPr>
      </w:pPr>
      <w:bookmarkStart w:id="20" w:name="_Toc226998639"/>
      <w:r>
        <w:rPr>
          <w:rFonts w:eastAsiaTheme="minorEastAsia" w:hint="eastAsia"/>
        </w:rPr>
        <w:t>5</w:t>
      </w:r>
      <w:r w:rsidRPr="00C64F1A">
        <w:rPr>
          <w:rFonts w:eastAsiaTheme="minorEastAsia"/>
        </w:rPr>
        <w:t>e. Proposed revisions to the Staff Regulations</w:t>
      </w:r>
      <w:bookmarkEnd w:id="20"/>
    </w:p>
    <w:p w14:paraId="5115E844" w14:textId="768DF602" w:rsidR="00C633C9" w:rsidRDefault="00C633C9" w:rsidP="00C633C9">
      <w:pPr>
        <w:pStyle w:val="Default"/>
        <w:numPr>
          <w:ilvl w:val="0"/>
          <w:numId w:val="18"/>
        </w:numPr>
        <w:ind w:left="510" w:hanging="510"/>
        <w:jc w:val="both"/>
        <w:rPr>
          <w:color w:val="000000" w:themeColor="text1"/>
        </w:rPr>
      </w:pPr>
      <w:r w:rsidRPr="004D2EA9">
        <w:rPr>
          <w:color w:val="000000" w:themeColor="text1"/>
        </w:rPr>
        <w:t>Discussions under Agenda Item 5</w:t>
      </w:r>
      <w:r>
        <w:rPr>
          <w:rFonts w:hint="eastAsia"/>
          <w:color w:val="000000" w:themeColor="text1"/>
        </w:rPr>
        <w:t>e</w:t>
      </w:r>
      <w:r w:rsidRPr="004D2EA9">
        <w:rPr>
          <w:color w:val="000000" w:themeColor="text1"/>
        </w:rPr>
        <w:t xml:space="preserve"> were carried out in a closed session due to the confidential nature of personnel matters.</w:t>
      </w:r>
    </w:p>
    <w:p w14:paraId="4DAB0254" w14:textId="77777777" w:rsidR="00C633C9" w:rsidRDefault="00C633C9" w:rsidP="00C633C9">
      <w:pPr>
        <w:pStyle w:val="Default"/>
        <w:ind w:left="510"/>
        <w:jc w:val="both"/>
        <w:rPr>
          <w:color w:val="000000" w:themeColor="text1"/>
        </w:rPr>
      </w:pPr>
    </w:p>
    <w:p w14:paraId="2512DCBE" w14:textId="77777777" w:rsidR="007561F8" w:rsidRDefault="007561F8" w:rsidP="007561F8">
      <w:pPr>
        <w:pStyle w:val="Default"/>
        <w:numPr>
          <w:ilvl w:val="0"/>
          <w:numId w:val="18"/>
        </w:numPr>
        <w:ind w:left="510" w:hanging="510"/>
        <w:jc w:val="both"/>
        <w:rPr>
          <w:color w:val="000000" w:themeColor="text1"/>
        </w:rPr>
      </w:pPr>
      <w:r>
        <w:rPr>
          <w:rFonts w:hint="eastAsia"/>
          <w:color w:val="000000" w:themeColor="text1"/>
        </w:rPr>
        <w:t xml:space="preserve">The Chair </w:t>
      </w:r>
      <w:r>
        <w:rPr>
          <w:color w:val="000000" w:themeColor="text1"/>
        </w:rPr>
        <w:t>introduced</w:t>
      </w:r>
      <w:r>
        <w:rPr>
          <w:rFonts w:hint="eastAsia"/>
          <w:color w:val="000000" w:themeColor="text1"/>
        </w:rPr>
        <w:t xml:space="preserve"> a draft proposal for how to consider </w:t>
      </w:r>
      <w:r w:rsidRPr="006401F9">
        <w:rPr>
          <w:color w:val="000000" w:themeColor="text1"/>
        </w:rPr>
        <w:t xml:space="preserve">the Staff salary scale </w:t>
      </w:r>
      <w:r>
        <w:rPr>
          <w:rFonts w:hint="eastAsia"/>
          <w:color w:val="000000" w:themeColor="text1"/>
        </w:rPr>
        <w:t xml:space="preserve">and schedule going forward </w:t>
      </w:r>
      <w:r w:rsidRPr="006401F9">
        <w:rPr>
          <w:color w:val="000000" w:themeColor="text1"/>
        </w:rPr>
        <w:t xml:space="preserve">and a </w:t>
      </w:r>
      <w:r>
        <w:rPr>
          <w:rFonts w:hint="eastAsia"/>
          <w:color w:val="000000" w:themeColor="text1"/>
        </w:rPr>
        <w:t xml:space="preserve">summary of </w:t>
      </w:r>
      <w:r>
        <w:rPr>
          <w:color w:val="000000" w:themeColor="text1"/>
        </w:rPr>
        <w:t>discussion</w:t>
      </w:r>
      <w:r>
        <w:rPr>
          <w:rFonts w:hint="eastAsia"/>
          <w:color w:val="000000" w:themeColor="text1"/>
        </w:rPr>
        <w:t xml:space="preserve"> points arising from his </w:t>
      </w:r>
      <w:r w:rsidRPr="005737F0">
        <w:rPr>
          <w:color w:val="000000" w:themeColor="text1"/>
        </w:rPr>
        <w:t>informal inter-sessional discussion</w:t>
      </w:r>
      <w:r>
        <w:rPr>
          <w:rFonts w:hint="eastAsia"/>
          <w:color w:val="000000" w:themeColor="text1"/>
        </w:rPr>
        <w:t>s with Members (</w:t>
      </w:r>
      <w:r w:rsidRPr="00C64F1A">
        <w:rPr>
          <w:color w:val="000000" w:themeColor="text1"/>
        </w:rPr>
        <w:t>NPFC-2026-FAC08-WP02 Rev.1</w:t>
      </w:r>
      <w:r>
        <w:rPr>
          <w:rFonts w:hint="eastAsia"/>
          <w:color w:val="000000" w:themeColor="text1"/>
        </w:rPr>
        <w:t>.)</w:t>
      </w:r>
    </w:p>
    <w:p w14:paraId="5FAB2024" w14:textId="77777777" w:rsidR="007561F8" w:rsidRDefault="007561F8" w:rsidP="007561F8">
      <w:pPr>
        <w:pStyle w:val="ListParagraph"/>
        <w:ind w:left="960"/>
        <w:rPr>
          <w:color w:val="000000" w:themeColor="text1"/>
        </w:rPr>
      </w:pPr>
    </w:p>
    <w:p w14:paraId="42FCEAFB" w14:textId="620C8254" w:rsidR="007561F8" w:rsidRDefault="0076120D" w:rsidP="007561F8">
      <w:pPr>
        <w:pStyle w:val="Default"/>
        <w:numPr>
          <w:ilvl w:val="0"/>
          <w:numId w:val="18"/>
        </w:numPr>
        <w:ind w:left="510" w:hanging="510"/>
        <w:jc w:val="both"/>
        <w:rPr>
          <w:color w:val="000000" w:themeColor="text1"/>
        </w:rPr>
      </w:pPr>
      <w:r>
        <w:rPr>
          <w:color w:val="000000" w:themeColor="text1"/>
        </w:rPr>
        <w:t xml:space="preserve">The FAC considered the proposal and provided further feedback to the Chair. The FAC requested that the Chair continue to develop the proposal </w:t>
      </w:r>
      <w:proofErr w:type="spellStart"/>
      <w:r>
        <w:rPr>
          <w:color w:val="000000" w:themeColor="text1"/>
        </w:rPr>
        <w:t>intersessionally</w:t>
      </w:r>
      <w:proofErr w:type="spellEnd"/>
      <w:r>
        <w:rPr>
          <w:color w:val="000000" w:themeColor="text1"/>
        </w:rPr>
        <w:t xml:space="preserve"> in consultation with Members.</w:t>
      </w:r>
    </w:p>
    <w:p w14:paraId="7BCF7A38" w14:textId="77777777" w:rsidR="007561F8" w:rsidRDefault="007561F8" w:rsidP="007561F8">
      <w:pPr>
        <w:pStyle w:val="ListParagraph"/>
        <w:ind w:left="960"/>
        <w:rPr>
          <w:color w:val="000000" w:themeColor="text1"/>
        </w:rPr>
      </w:pPr>
    </w:p>
    <w:p w14:paraId="6AFF371E" w14:textId="51A96392" w:rsidR="00C64F1A" w:rsidRDefault="00C64F1A" w:rsidP="00C64F1A">
      <w:pPr>
        <w:pStyle w:val="Default"/>
        <w:jc w:val="both"/>
        <w:rPr>
          <w:i/>
          <w:iCs/>
        </w:rPr>
      </w:pPr>
      <w:proofErr w:type="spellStart"/>
      <w:r w:rsidRPr="005E1913">
        <w:rPr>
          <w:i/>
          <w:iCs/>
        </w:rPr>
        <w:t>i</w:t>
      </w:r>
      <w:proofErr w:type="spellEnd"/>
      <w:r w:rsidRPr="005E1913">
        <w:rPr>
          <w:i/>
          <w:iCs/>
        </w:rPr>
        <w:t xml:space="preserve">. </w:t>
      </w:r>
      <w:r w:rsidRPr="00C64F1A">
        <w:rPr>
          <w:i/>
          <w:iCs/>
        </w:rPr>
        <w:t>Draft NPFC Social Security Policy</w:t>
      </w:r>
    </w:p>
    <w:p w14:paraId="73E61E0E" w14:textId="2A1F6905" w:rsidR="007561F8" w:rsidRPr="00BC387D" w:rsidRDefault="007561F8" w:rsidP="007561F8">
      <w:pPr>
        <w:pStyle w:val="Default"/>
        <w:numPr>
          <w:ilvl w:val="0"/>
          <w:numId w:val="18"/>
        </w:numPr>
        <w:ind w:left="510" w:hanging="510"/>
        <w:jc w:val="both"/>
        <w:rPr>
          <w:color w:val="000000" w:themeColor="text1"/>
        </w:rPr>
      </w:pPr>
      <w:r>
        <w:rPr>
          <w:color w:val="000000" w:themeColor="text1"/>
        </w:rPr>
        <w:t>This matter was discussed under agenda item 5b.</w:t>
      </w:r>
    </w:p>
    <w:p w14:paraId="5E1BFBFD" w14:textId="77777777" w:rsidR="007561F8" w:rsidRPr="00BC387D" w:rsidRDefault="007561F8" w:rsidP="007561F8">
      <w:pPr>
        <w:pStyle w:val="Default"/>
        <w:jc w:val="both"/>
      </w:pPr>
    </w:p>
    <w:p w14:paraId="50A62EE5" w14:textId="32B3737C" w:rsidR="00C64F1A" w:rsidRPr="000170BF" w:rsidRDefault="00C64F1A" w:rsidP="00C64F1A">
      <w:pPr>
        <w:pStyle w:val="NPFCagenda2"/>
        <w:rPr>
          <w:rFonts w:eastAsiaTheme="minorEastAsia"/>
        </w:rPr>
      </w:pPr>
      <w:bookmarkStart w:id="21" w:name="_Toc226998640"/>
      <w:r>
        <w:rPr>
          <w:rFonts w:eastAsiaTheme="minorEastAsia" w:hint="eastAsia"/>
        </w:rPr>
        <w:t>5</w:t>
      </w:r>
      <w:r w:rsidRPr="00C64F1A">
        <w:rPr>
          <w:rFonts w:eastAsiaTheme="minorEastAsia"/>
        </w:rPr>
        <w:t>f. Potential revisions to the Financial Regulations</w:t>
      </w:r>
      <w:bookmarkEnd w:id="21"/>
    </w:p>
    <w:p w14:paraId="1261D951" w14:textId="3C9B696F" w:rsidR="00C64F1A" w:rsidRDefault="004804E1" w:rsidP="00C64F1A">
      <w:pPr>
        <w:pStyle w:val="Default"/>
        <w:numPr>
          <w:ilvl w:val="0"/>
          <w:numId w:val="18"/>
        </w:numPr>
        <w:ind w:left="510" w:hanging="510"/>
        <w:jc w:val="both"/>
        <w:rPr>
          <w:color w:val="000000" w:themeColor="text1"/>
        </w:rPr>
      </w:pPr>
      <w:r>
        <w:rPr>
          <w:rFonts w:hint="eastAsia"/>
          <w:color w:val="000000" w:themeColor="text1"/>
        </w:rPr>
        <w:t xml:space="preserve">The Executive Secretary presented proposed revisions to the Financial Regulations to extend the timelines for the audit process, as well as to clarify the nature of </w:t>
      </w:r>
      <w:r w:rsidRPr="004804E1">
        <w:rPr>
          <w:color w:val="000000" w:themeColor="text1"/>
        </w:rPr>
        <w:t xml:space="preserve">the </w:t>
      </w:r>
      <w:r w:rsidR="003A5467">
        <w:rPr>
          <w:color w:val="000000" w:themeColor="text1"/>
        </w:rPr>
        <w:t>payments</w:t>
      </w:r>
      <w:r w:rsidRPr="004804E1">
        <w:rPr>
          <w:color w:val="000000" w:themeColor="text1"/>
        </w:rPr>
        <w:t xml:space="preserve"> </w:t>
      </w:r>
      <w:r w:rsidR="008240D5">
        <w:rPr>
          <w:color w:val="000000" w:themeColor="text1"/>
        </w:rPr>
        <w:t>for</w:t>
      </w:r>
      <w:r w:rsidRPr="004804E1">
        <w:rPr>
          <w:color w:val="000000" w:themeColor="text1"/>
        </w:rPr>
        <w:t xml:space="preserve"> </w:t>
      </w:r>
      <w:r w:rsidR="008240D5">
        <w:rPr>
          <w:color w:val="000000" w:themeColor="text1"/>
        </w:rPr>
        <w:t xml:space="preserve">the </w:t>
      </w:r>
      <w:r w:rsidRPr="004804E1">
        <w:rPr>
          <w:color w:val="000000" w:themeColor="text1"/>
        </w:rPr>
        <w:t>operat</w:t>
      </w:r>
      <w:r w:rsidR="008240D5">
        <w:rPr>
          <w:color w:val="000000" w:themeColor="text1"/>
        </w:rPr>
        <w:t>ion</w:t>
      </w:r>
      <w:r w:rsidRPr="004804E1">
        <w:rPr>
          <w:color w:val="000000" w:themeColor="text1"/>
        </w:rPr>
        <w:t xml:space="preserve"> </w:t>
      </w:r>
      <w:r w:rsidR="008240D5">
        <w:rPr>
          <w:color w:val="000000" w:themeColor="text1"/>
        </w:rPr>
        <w:t xml:space="preserve">of </w:t>
      </w:r>
      <w:r w:rsidRPr="004804E1">
        <w:rPr>
          <w:color w:val="000000" w:themeColor="text1"/>
        </w:rPr>
        <w:t xml:space="preserve">the </w:t>
      </w:r>
      <w:r>
        <w:rPr>
          <w:color w:val="000000" w:themeColor="text1"/>
        </w:rPr>
        <w:t xml:space="preserve">Transshipment Observer Program </w:t>
      </w:r>
      <w:r>
        <w:rPr>
          <w:rFonts w:hint="eastAsia"/>
          <w:color w:val="000000" w:themeColor="text1"/>
        </w:rPr>
        <w:t xml:space="preserve">(TOP) and to </w:t>
      </w:r>
      <w:r w:rsidRPr="004804E1">
        <w:rPr>
          <w:color w:val="000000" w:themeColor="text1"/>
        </w:rPr>
        <w:t>provide authority to the Executive Secr</w:t>
      </w:r>
      <w:r>
        <w:rPr>
          <w:rFonts w:hint="eastAsia"/>
          <w:color w:val="000000" w:themeColor="text1"/>
        </w:rPr>
        <w:t>e</w:t>
      </w:r>
      <w:r w:rsidRPr="004804E1">
        <w:rPr>
          <w:color w:val="000000" w:themeColor="text1"/>
        </w:rPr>
        <w:t>tary</w:t>
      </w:r>
      <w:r>
        <w:rPr>
          <w:rFonts w:hint="eastAsia"/>
          <w:color w:val="000000" w:themeColor="text1"/>
        </w:rPr>
        <w:t xml:space="preserve"> </w:t>
      </w:r>
      <w:r w:rsidRPr="004804E1">
        <w:rPr>
          <w:color w:val="000000" w:themeColor="text1"/>
        </w:rPr>
        <w:t xml:space="preserve">to continue to manage costs related to the </w:t>
      </w:r>
      <w:r>
        <w:rPr>
          <w:rFonts w:hint="eastAsia"/>
          <w:color w:val="000000" w:themeColor="text1"/>
        </w:rPr>
        <w:t>TOP (</w:t>
      </w:r>
      <w:r w:rsidR="00B25A16" w:rsidRPr="00B25A16">
        <w:rPr>
          <w:color w:val="000000" w:themeColor="text1"/>
        </w:rPr>
        <w:t>NPFC-2026-FAC08-WP06</w:t>
      </w:r>
      <w:r>
        <w:rPr>
          <w:rFonts w:hint="eastAsia"/>
          <w:color w:val="000000" w:themeColor="text1"/>
        </w:rPr>
        <w:t>).</w:t>
      </w:r>
    </w:p>
    <w:p w14:paraId="014A3202" w14:textId="0C86EE86" w:rsidR="004804E1" w:rsidRDefault="004804E1" w:rsidP="004804E1">
      <w:pPr>
        <w:pStyle w:val="Default"/>
        <w:ind w:left="510"/>
        <w:jc w:val="both"/>
        <w:rPr>
          <w:color w:val="000000" w:themeColor="text1"/>
        </w:rPr>
      </w:pPr>
    </w:p>
    <w:p w14:paraId="028637A2" w14:textId="1011599B" w:rsidR="004804E1" w:rsidRDefault="0013360F" w:rsidP="00C64F1A">
      <w:pPr>
        <w:pStyle w:val="Default"/>
        <w:numPr>
          <w:ilvl w:val="0"/>
          <w:numId w:val="18"/>
        </w:numPr>
        <w:ind w:left="510" w:hanging="510"/>
        <w:jc w:val="both"/>
        <w:rPr>
          <w:color w:val="000000" w:themeColor="text1"/>
        </w:rPr>
      </w:pPr>
      <w:r>
        <w:rPr>
          <w:rFonts w:hint="eastAsia"/>
          <w:color w:val="000000" w:themeColor="text1"/>
        </w:rPr>
        <w:t>T</w:t>
      </w:r>
      <w:r>
        <w:rPr>
          <w:color w:val="000000" w:themeColor="text1"/>
        </w:rPr>
        <w:t>h</w:t>
      </w:r>
      <w:r>
        <w:rPr>
          <w:rFonts w:hint="eastAsia"/>
          <w:color w:val="000000" w:themeColor="text1"/>
        </w:rPr>
        <w:t>e FAC</w:t>
      </w:r>
      <w:r w:rsidR="00182529">
        <w:rPr>
          <w:color w:val="000000" w:themeColor="text1"/>
        </w:rPr>
        <w:t xml:space="preserve"> endorsed the proposed extension of the timelines for the audit process. </w:t>
      </w:r>
    </w:p>
    <w:p w14:paraId="3C2C2C38" w14:textId="1EBD3A71" w:rsidR="0013360F" w:rsidRDefault="0013360F" w:rsidP="0013360F">
      <w:pPr>
        <w:pStyle w:val="Default"/>
        <w:ind w:left="510"/>
        <w:jc w:val="both"/>
        <w:rPr>
          <w:color w:val="000000" w:themeColor="text1"/>
        </w:rPr>
      </w:pPr>
      <w:r w:rsidRPr="0013360F">
        <w:rPr>
          <w:b/>
          <w:i/>
          <w:color w:val="000000" w:themeColor="text1"/>
          <w:u w:val="single" w:color="000000"/>
        </w:rPr>
        <w:lastRenderedPageBreak/>
        <w:t>Recommendation</w:t>
      </w:r>
      <w:r w:rsidRPr="0013360F">
        <w:rPr>
          <w:i/>
          <w:color w:val="000000" w:themeColor="text1"/>
          <w:u w:val="single" w:color="000000"/>
        </w:rPr>
        <w:t>:</w:t>
      </w:r>
      <w:r w:rsidRPr="0013360F">
        <w:rPr>
          <w:color w:val="000000" w:themeColor="text1"/>
        </w:rPr>
        <w:t xml:space="preserve"> That the Commission</w:t>
      </w:r>
      <w:r>
        <w:rPr>
          <w:rFonts w:hint="eastAsia"/>
          <w:color w:val="000000" w:themeColor="text1"/>
        </w:rPr>
        <w:t xml:space="preserve"> </w:t>
      </w:r>
      <w:r w:rsidR="00D15A3A" w:rsidRPr="00D15A3A">
        <w:rPr>
          <w:color w:val="000000" w:themeColor="text1"/>
        </w:rPr>
        <w:t xml:space="preserve">update the NPFC Financial Regulations </w:t>
      </w:r>
      <w:r w:rsidR="00D15A3A">
        <w:rPr>
          <w:color w:val="000000" w:themeColor="text1"/>
        </w:rPr>
        <w:t xml:space="preserve">with extended timelines for the audit process </w:t>
      </w:r>
      <w:r w:rsidR="00D15A3A" w:rsidRPr="00D15A3A">
        <w:rPr>
          <w:color w:val="000000" w:themeColor="text1"/>
        </w:rPr>
        <w:t xml:space="preserve">as outlined in Annex 1 </w:t>
      </w:r>
      <w:r w:rsidR="00D15A3A">
        <w:rPr>
          <w:color w:val="000000" w:themeColor="text1"/>
        </w:rPr>
        <w:t xml:space="preserve">of </w:t>
      </w:r>
      <w:r w:rsidR="00D15A3A" w:rsidRPr="00D15A3A">
        <w:rPr>
          <w:color w:val="000000" w:themeColor="text1"/>
        </w:rPr>
        <w:t>NPFC-2026-FAC08-WP06</w:t>
      </w:r>
      <w:r w:rsidR="00D15A3A">
        <w:rPr>
          <w:color w:val="000000" w:themeColor="text1"/>
        </w:rPr>
        <w:t>.</w:t>
      </w:r>
    </w:p>
    <w:p w14:paraId="1EE25465" w14:textId="77777777" w:rsidR="00182529" w:rsidRPr="00BC387D" w:rsidRDefault="00182529" w:rsidP="0013360F">
      <w:pPr>
        <w:pStyle w:val="Default"/>
        <w:ind w:left="510"/>
        <w:jc w:val="both"/>
        <w:rPr>
          <w:color w:val="000000" w:themeColor="text1"/>
        </w:rPr>
      </w:pPr>
    </w:p>
    <w:p w14:paraId="5D419B32" w14:textId="71A8AC02" w:rsidR="00182529" w:rsidRDefault="00197D89" w:rsidP="00182529">
      <w:pPr>
        <w:pStyle w:val="Default"/>
        <w:numPr>
          <w:ilvl w:val="0"/>
          <w:numId w:val="18"/>
        </w:numPr>
        <w:ind w:left="510" w:hanging="510"/>
        <w:jc w:val="both"/>
        <w:rPr>
          <w:color w:val="000000" w:themeColor="text1"/>
        </w:rPr>
      </w:pPr>
      <w:r>
        <w:rPr>
          <w:color w:val="000000" w:themeColor="text1"/>
        </w:rPr>
        <w:t xml:space="preserve">The FAC </w:t>
      </w:r>
      <w:r w:rsidR="003A5467">
        <w:rPr>
          <w:color w:val="000000" w:themeColor="text1"/>
        </w:rPr>
        <w:t xml:space="preserve">noted that there is a lack of clarity regarding the treatment and execution of payments to cover the costs for the operation of the TOP. The FAC considered potential amendments to the Financial Regulations </w:t>
      </w:r>
      <w:r w:rsidR="008C2934">
        <w:rPr>
          <w:color w:val="000000" w:themeColor="text1"/>
        </w:rPr>
        <w:t xml:space="preserve">that would </w:t>
      </w:r>
      <w:r w:rsidR="003A5467">
        <w:rPr>
          <w:color w:val="000000" w:themeColor="text1"/>
        </w:rPr>
        <w:t xml:space="preserve">provide greater clarity but could not reach consensus. </w:t>
      </w:r>
      <w:r w:rsidR="008C2934">
        <w:rPr>
          <w:color w:val="000000" w:themeColor="text1"/>
        </w:rPr>
        <w:t xml:space="preserve">Some Members supported amending paragraph 27 of the Financial Regulations by changing all instances of “voluntary contributions” to “voluntary contributions and other payments,” as a partial solution. </w:t>
      </w:r>
      <w:r w:rsidR="00321AC1">
        <w:rPr>
          <w:color w:val="000000" w:themeColor="text1"/>
        </w:rPr>
        <w:t>One Member did not support the amendment, point</w:t>
      </w:r>
      <w:r w:rsidR="00A34EBE">
        <w:rPr>
          <w:color w:val="000000" w:themeColor="text1"/>
        </w:rPr>
        <w:t>ing</w:t>
      </w:r>
      <w:r w:rsidR="00321AC1">
        <w:rPr>
          <w:color w:val="000000" w:themeColor="text1"/>
        </w:rPr>
        <w:t xml:space="preserve"> out that creating any link</w:t>
      </w:r>
      <w:r w:rsidR="008C2934">
        <w:rPr>
          <w:color w:val="000000" w:themeColor="text1"/>
        </w:rPr>
        <w:t xml:space="preserve"> </w:t>
      </w:r>
      <w:r w:rsidR="00321AC1">
        <w:rPr>
          <w:color w:val="000000" w:themeColor="text1"/>
        </w:rPr>
        <w:t xml:space="preserve">between </w:t>
      </w:r>
      <w:r w:rsidR="008E04C5">
        <w:rPr>
          <w:color w:val="000000" w:themeColor="text1"/>
        </w:rPr>
        <w:t xml:space="preserve">payments for programs such as the TOP with </w:t>
      </w:r>
      <w:r w:rsidR="00321AC1">
        <w:rPr>
          <w:color w:val="000000" w:themeColor="text1"/>
        </w:rPr>
        <w:t xml:space="preserve">the budget and contributions would create confusion. </w:t>
      </w:r>
    </w:p>
    <w:p w14:paraId="76B69E93" w14:textId="713A9B9D" w:rsidR="0013360F" w:rsidRDefault="0013360F" w:rsidP="0013360F">
      <w:pPr>
        <w:pStyle w:val="Default"/>
        <w:ind w:left="510"/>
        <w:jc w:val="both"/>
        <w:rPr>
          <w:color w:val="000000" w:themeColor="text1"/>
        </w:rPr>
      </w:pPr>
      <w:r w:rsidRPr="0013360F">
        <w:rPr>
          <w:b/>
          <w:i/>
          <w:color w:val="000000" w:themeColor="text1"/>
          <w:u w:val="single" w:color="000000"/>
        </w:rPr>
        <w:t>Recommendation</w:t>
      </w:r>
      <w:r w:rsidRPr="0013360F">
        <w:rPr>
          <w:i/>
          <w:color w:val="000000" w:themeColor="text1"/>
          <w:u w:val="single" w:color="000000"/>
        </w:rPr>
        <w:t>:</w:t>
      </w:r>
      <w:r w:rsidRPr="0013360F">
        <w:rPr>
          <w:color w:val="000000" w:themeColor="text1"/>
        </w:rPr>
        <w:t xml:space="preserve"> That the Commission</w:t>
      </w:r>
      <w:r>
        <w:rPr>
          <w:rFonts w:hint="eastAsia"/>
          <w:color w:val="000000" w:themeColor="text1"/>
        </w:rPr>
        <w:t xml:space="preserve"> </w:t>
      </w:r>
      <w:r w:rsidR="00321AC1">
        <w:rPr>
          <w:color w:val="000000" w:themeColor="text1"/>
        </w:rPr>
        <w:t xml:space="preserve">consider potential amendments to </w:t>
      </w:r>
      <w:r w:rsidR="00D718E1">
        <w:rPr>
          <w:color w:val="000000" w:themeColor="text1"/>
        </w:rPr>
        <w:t xml:space="preserve">the </w:t>
      </w:r>
      <w:r w:rsidR="00321AC1">
        <w:rPr>
          <w:color w:val="000000" w:themeColor="text1"/>
        </w:rPr>
        <w:t xml:space="preserve">Financial Regulations to address </w:t>
      </w:r>
      <w:r w:rsidR="00D718E1">
        <w:rPr>
          <w:color w:val="000000" w:themeColor="text1"/>
        </w:rPr>
        <w:t xml:space="preserve">the </w:t>
      </w:r>
      <w:r w:rsidR="00321AC1" w:rsidRPr="00321AC1">
        <w:rPr>
          <w:color w:val="000000" w:themeColor="text1"/>
        </w:rPr>
        <w:t xml:space="preserve">lack of clarity regarding the treatment and execution of payments to cover costs </w:t>
      </w:r>
      <w:r w:rsidR="00D718E1">
        <w:rPr>
          <w:color w:val="000000" w:themeColor="text1"/>
        </w:rPr>
        <w:t xml:space="preserve">such as those </w:t>
      </w:r>
      <w:r w:rsidR="00321AC1" w:rsidRPr="00321AC1">
        <w:rPr>
          <w:color w:val="000000" w:themeColor="text1"/>
        </w:rPr>
        <w:t>for the operation of the TOP</w:t>
      </w:r>
      <w:r w:rsidR="00D718E1">
        <w:rPr>
          <w:color w:val="000000" w:themeColor="text1"/>
        </w:rPr>
        <w:t>.</w:t>
      </w:r>
    </w:p>
    <w:p w14:paraId="2607C5E2" w14:textId="6922E42A" w:rsidR="00D718E1" w:rsidRPr="00BC387D" w:rsidRDefault="00D718E1" w:rsidP="0013360F">
      <w:pPr>
        <w:pStyle w:val="Default"/>
        <w:ind w:left="510"/>
        <w:jc w:val="both"/>
        <w:rPr>
          <w:color w:val="000000" w:themeColor="text1"/>
        </w:rPr>
      </w:pPr>
      <w:r w:rsidRPr="0013360F">
        <w:rPr>
          <w:b/>
          <w:i/>
          <w:color w:val="000000" w:themeColor="text1"/>
          <w:u w:val="single" w:color="000000"/>
        </w:rPr>
        <w:t>Recommendation</w:t>
      </w:r>
      <w:r w:rsidRPr="0013360F">
        <w:rPr>
          <w:i/>
          <w:color w:val="000000" w:themeColor="text1"/>
          <w:u w:val="single" w:color="000000"/>
        </w:rPr>
        <w:t>:</w:t>
      </w:r>
      <w:r w:rsidRPr="0013360F">
        <w:rPr>
          <w:color w:val="000000" w:themeColor="text1"/>
        </w:rPr>
        <w:t xml:space="preserve"> </w:t>
      </w:r>
      <w:r>
        <w:rPr>
          <w:color w:val="000000" w:themeColor="text1"/>
        </w:rPr>
        <w:t xml:space="preserve">That the Commission </w:t>
      </w:r>
      <w:r w:rsidR="008B7C27">
        <w:rPr>
          <w:color w:val="000000" w:themeColor="text1"/>
        </w:rPr>
        <w:t xml:space="preserve">authorize the Executive Secretary to execute payments of up to </w:t>
      </w:r>
      <w:r w:rsidR="008B7C27" w:rsidRPr="008B7C27">
        <w:rPr>
          <w:color w:val="000000" w:themeColor="text1"/>
        </w:rPr>
        <w:t>2,312,631</w:t>
      </w:r>
      <w:r w:rsidR="008B7C27">
        <w:rPr>
          <w:color w:val="000000" w:themeColor="text1"/>
        </w:rPr>
        <w:t xml:space="preserve"> </w:t>
      </w:r>
      <w:r w:rsidR="00D633ED">
        <w:rPr>
          <w:rFonts w:hint="eastAsia"/>
          <w:color w:val="000000" w:themeColor="text1"/>
        </w:rPr>
        <w:t>USD</w:t>
      </w:r>
      <w:r w:rsidR="008B7C27">
        <w:rPr>
          <w:color w:val="000000" w:themeColor="text1"/>
        </w:rPr>
        <w:t xml:space="preserve"> for the TOP for its second year of operations and to be able to execute payments for that purpose beyond the end of the </w:t>
      </w:r>
      <w:r w:rsidR="008E04C5">
        <w:rPr>
          <w:color w:val="000000" w:themeColor="text1"/>
        </w:rPr>
        <w:t>2025/2026 fiscal year</w:t>
      </w:r>
      <w:r w:rsidR="008B7C27">
        <w:rPr>
          <w:color w:val="000000" w:themeColor="text1"/>
        </w:rPr>
        <w:t xml:space="preserve"> if necessary.</w:t>
      </w:r>
    </w:p>
    <w:p w14:paraId="4EDAAEE6" w14:textId="77777777" w:rsidR="00C64F1A" w:rsidRPr="00BC387D" w:rsidRDefault="00C64F1A" w:rsidP="00C64F1A">
      <w:pPr>
        <w:pStyle w:val="Default"/>
        <w:jc w:val="both"/>
      </w:pPr>
    </w:p>
    <w:p w14:paraId="3674896B" w14:textId="1C2362BA" w:rsidR="00C64F1A" w:rsidRPr="000170BF" w:rsidRDefault="00C64F1A" w:rsidP="00C64F1A">
      <w:pPr>
        <w:pStyle w:val="NPFCagenda2"/>
        <w:rPr>
          <w:rFonts w:eastAsiaTheme="minorEastAsia"/>
        </w:rPr>
      </w:pPr>
      <w:bookmarkStart w:id="22" w:name="_Toc226998641"/>
      <w:r>
        <w:rPr>
          <w:rFonts w:eastAsiaTheme="minorEastAsia" w:hint="eastAsia"/>
        </w:rPr>
        <w:t>5</w:t>
      </w:r>
      <w:r w:rsidRPr="00C64F1A">
        <w:rPr>
          <w:rFonts w:eastAsiaTheme="minorEastAsia"/>
        </w:rPr>
        <w:t>g. 2026 Internship and Secondment programs</w:t>
      </w:r>
      <w:bookmarkEnd w:id="22"/>
    </w:p>
    <w:p w14:paraId="20A8A874" w14:textId="77777777" w:rsidR="00C633C9" w:rsidRDefault="00C633C9" w:rsidP="00C633C9">
      <w:pPr>
        <w:pStyle w:val="Default"/>
        <w:ind w:left="510"/>
        <w:jc w:val="both"/>
        <w:rPr>
          <w:color w:val="000000" w:themeColor="text1"/>
        </w:rPr>
      </w:pPr>
    </w:p>
    <w:p w14:paraId="2FC89BDF" w14:textId="296185EC" w:rsidR="00C64F1A" w:rsidRDefault="0022772C" w:rsidP="00C64F1A">
      <w:pPr>
        <w:pStyle w:val="Default"/>
        <w:numPr>
          <w:ilvl w:val="0"/>
          <w:numId w:val="18"/>
        </w:numPr>
        <w:ind w:left="510" w:hanging="510"/>
        <w:jc w:val="both"/>
        <w:rPr>
          <w:color w:val="000000" w:themeColor="text1"/>
        </w:rPr>
      </w:pPr>
      <w:r w:rsidRPr="0022772C">
        <w:rPr>
          <w:color w:val="000000" w:themeColor="text1"/>
        </w:rPr>
        <w:t>The Executive Secretary reported on the outcomes of the 202</w:t>
      </w:r>
      <w:r>
        <w:rPr>
          <w:rFonts w:hint="eastAsia"/>
          <w:color w:val="000000" w:themeColor="text1"/>
        </w:rPr>
        <w:t>5</w:t>
      </w:r>
      <w:r w:rsidRPr="0022772C">
        <w:rPr>
          <w:color w:val="000000" w:themeColor="text1"/>
        </w:rPr>
        <w:t>/202</w:t>
      </w:r>
      <w:r>
        <w:rPr>
          <w:rFonts w:hint="eastAsia"/>
          <w:color w:val="000000" w:themeColor="text1"/>
        </w:rPr>
        <w:t>6</w:t>
      </w:r>
      <w:r w:rsidRPr="0022772C">
        <w:rPr>
          <w:color w:val="000000" w:themeColor="text1"/>
        </w:rPr>
        <w:t xml:space="preserve"> Intern and Secondment Program </w:t>
      </w:r>
      <w:r>
        <w:rPr>
          <w:rFonts w:hint="eastAsia"/>
          <w:color w:val="000000" w:themeColor="text1"/>
        </w:rPr>
        <w:t>(</w:t>
      </w:r>
      <w:r w:rsidR="00B25A16" w:rsidRPr="00B25A16">
        <w:rPr>
          <w:color w:val="000000" w:themeColor="text1"/>
        </w:rPr>
        <w:t>NPFC-2026-FAC06-WP04</w:t>
      </w:r>
      <w:r>
        <w:rPr>
          <w:rFonts w:hint="eastAsia"/>
          <w:color w:val="000000" w:themeColor="text1"/>
        </w:rPr>
        <w:t xml:space="preserve">). He </w:t>
      </w:r>
      <w:r w:rsidRPr="0022772C">
        <w:rPr>
          <w:color w:val="000000" w:themeColor="text1"/>
        </w:rPr>
        <w:t xml:space="preserve">noted the valuable contributions of </w:t>
      </w:r>
      <w:r w:rsidR="00E61ABB">
        <w:rPr>
          <w:color w:val="000000" w:themeColor="text1"/>
        </w:rPr>
        <w:t xml:space="preserve">the interns, </w:t>
      </w:r>
      <w:r w:rsidR="004968FD">
        <w:rPr>
          <w:color w:val="000000" w:themeColor="text1"/>
        </w:rPr>
        <w:t xml:space="preserve">Mr. </w:t>
      </w:r>
      <w:r w:rsidR="00E61ABB" w:rsidRPr="00E61ABB">
        <w:rPr>
          <w:color w:val="000000" w:themeColor="text1"/>
        </w:rPr>
        <w:t xml:space="preserve">Shinnosuke </w:t>
      </w:r>
      <w:r w:rsidR="00E61ABB">
        <w:rPr>
          <w:color w:val="000000" w:themeColor="text1"/>
        </w:rPr>
        <w:t xml:space="preserve">Kato </w:t>
      </w:r>
      <w:r w:rsidR="00E61ABB" w:rsidRPr="00E61ABB">
        <w:rPr>
          <w:color w:val="000000" w:themeColor="text1"/>
        </w:rPr>
        <w:t>(Japan)</w:t>
      </w:r>
      <w:r w:rsidRPr="0022772C">
        <w:rPr>
          <w:color w:val="000000" w:themeColor="text1"/>
        </w:rPr>
        <w:t xml:space="preserve"> </w:t>
      </w:r>
      <w:r w:rsidR="00E61ABB">
        <w:rPr>
          <w:color w:val="000000" w:themeColor="text1"/>
        </w:rPr>
        <w:t xml:space="preserve">and Mr. Jiyu Wang (China), and the secondee, Mr. Jumpei Hinata (Japan) </w:t>
      </w:r>
      <w:r>
        <w:rPr>
          <w:rFonts w:hint="eastAsia"/>
          <w:color w:val="000000" w:themeColor="text1"/>
        </w:rPr>
        <w:t xml:space="preserve">in 2025/26. </w:t>
      </w:r>
      <w:r w:rsidR="00E61ABB">
        <w:rPr>
          <w:color w:val="000000" w:themeColor="text1"/>
        </w:rPr>
        <w:t xml:space="preserve">He </w:t>
      </w:r>
      <w:r>
        <w:rPr>
          <w:rFonts w:hint="eastAsia"/>
          <w:color w:val="000000" w:themeColor="text1"/>
        </w:rPr>
        <w:t xml:space="preserve">informed the FAC that </w:t>
      </w:r>
      <w:r w:rsidRPr="0022772C">
        <w:rPr>
          <w:color w:val="000000" w:themeColor="text1"/>
        </w:rPr>
        <w:t>there were no new applications for interns and there was one application for the secondment program for the 202</w:t>
      </w:r>
      <w:r>
        <w:rPr>
          <w:rFonts w:hint="eastAsia"/>
          <w:color w:val="000000" w:themeColor="text1"/>
        </w:rPr>
        <w:t>6</w:t>
      </w:r>
      <w:r w:rsidRPr="0022772C">
        <w:rPr>
          <w:color w:val="000000" w:themeColor="text1"/>
        </w:rPr>
        <w:t>/202</w:t>
      </w:r>
      <w:r>
        <w:rPr>
          <w:rFonts w:hint="eastAsia"/>
          <w:color w:val="000000" w:themeColor="text1"/>
        </w:rPr>
        <w:t>7</w:t>
      </w:r>
      <w:r w:rsidRPr="0022772C">
        <w:rPr>
          <w:color w:val="000000" w:themeColor="text1"/>
        </w:rPr>
        <w:t xml:space="preserve"> fiscal year</w:t>
      </w:r>
      <w:r>
        <w:rPr>
          <w:rFonts w:hint="eastAsia"/>
          <w:color w:val="000000" w:themeColor="text1"/>
        </w:rPr>
        <w:t>.</w:t>
      </w:r>
      <w:r w:rsidR="00E61ABB">
        <w:rPr>
          <w:color w:val="000000" w:themeColor="text1"/>
        </w:rPr>
        <w:t xml:space="preserve"> </w:t>
      </w:r>
      <w:r w:rsidR="00E61ABB" w:rsidRPr="00E61ABB">
        <w:rPr>
          <w:color w:val="000000" w:themeColor="text1"/>
        </w:rPr>
        <w:t xml:space="preserve">The Executive Secretary </w:t>
      </w:r>
      <w:r w:rsidR="00E61ABB">
        <w:rPr>
          <w:color w:val="000000" w:themeColor="text1"/>
        </w:rPr>
        <w:t xml:space="preserve">informed the FAC that there was interest expressed in the internship position by an individual, but because they were not from a </w:t>
      </w:r>
      <w:proofErr w:type="gramStart"/>
      <w:r w:rsidR="00E61ABB">
        <w:rPr>
          <w:color w:val="000000" w:themeColor="text1"/>
        </w:rPr>
        <w:t>Member</w:t>
      </w:r>
      <w:proofErr w:type="gramEnd"/>
      <w:r w:rsidR="00E61ABB">
        <w:rPr>
          <w:color w:val="000000" w:themeColor="text1"/>
        </w:rPr>
        <w:t>, a formal application process could not be initiated.</w:t>
      </w:r>
    </w:p>
    <w:p w14:paraId="1D165107" w14:textId="77777777" w:rsidR="00C633C9" w:rsidRDefault="00C633C9" w:rsidP="00C633C9">
      <w:pPr>
        <w:pStyle w:val="ListParagraph"/>
        <w:ind w:left="960"/>
        <w:rPr>
          <w:color w:val="000000" w:themeColor="text1"/>
        </w:rPr>
      </w:pPr>
    </w:p>
    <w:p w14:paraId="6C87495C" w14:textId="2B149944" w:rsidR="00C633C9" w:rsidRDefault="0022772C" w:rsidP="00C64F1A">
      <w:pPr>
        <w:pStyle w:val="Default"/>
        <w:numPr>
          <w:ilvl w:val="0"/>
          <w:numId w:val="18"/>
        </w:numPr>
        <w:ind w:left="510" w:hanging="510"/>
        <w:jc w:val="both"/>
        <w:rPr>
          <w:color w:val="000000" w:themeColor="text1"/>
        </w:rPr>
      </w:pPr>
      <w:r>
        <w:rPr>
          <w:rFonts w:hint="eastAsia"/>
          <w:color w:val="000000" w:themeColor="text1"/>
        </w:rPr>
        <w:t>The FAC reviewed the application for the secondment program.</w:t>
      </w:r>
    </w:p>
    <w:p w14:paraId="52D82B30" w14:textId="102B8405" w:rsidR="00C633C9" w:rsidRPr="00BC387D" w:rsidRDefault="0022772C" w:rsidP="00C633C9">
      <w:pPr>
        <w:pStyle w:val="Default"/>
        <w:ind w:left="510"/>
        <w:jc w:val="both"/>
        <w:rPr>
          <w:color w:val="000000" w:themeColor="text1"/>
        </w:rPr>
      </w:pPr>
      <w:r w:rsidRPr="002D54D4">
        <w:rPr>
          <w:b/>
          <w:bCs/>
          <w:i/>
          <w:iCs/>
          <w:u w:val="single"/>
        </w:rPr>
        <w:t>Recommendation:</w:t>
      </w:r>
      <w:r w:rsidRPr="002D54D4">
        <w:t xml:space="preserve"> That the Commission accept the secondment application from M</w:t>
      </w:r>
      <w:r>
        <w:rPr>
          <w:rFonts w:hint="eastAsia"/>
        </w:rPr>
        <w:t>s</w:t>
      </w:r>
      <w:r w:rsidRPr="002D54D4">
        <w:t xml:space="preserve">. </w:t>
      </w:r>
      <w:r w:rsidRPr="0022772C">
        <w:t>Yume Kawai</w:t>
      </w:r>
      <w:r w:rsidRPr="002D54D4">
        <w:t xml:space="preserve"> for a 12-month period commencing in June 202</w:t>
      </w:r>
      <w:r w:rsidR="00550D18">
        <w:rPr>
          <w:rFonts w:hint="eastAsia"/>
        </w:rPr>
        <w:t>6</w:t>
      </w:r>
      <w:r w:rsidRPr="002D54D4">
        <w:t>.</w:t>
      </w:r>
      <w:r w:rsidR="00E61ABB">
        <w:t xml:space="preserve"> </w:t>
      </w:r>
    </w:p>
    <w:p w14:paraId="3E109739" w14:textId="77777777" w:rsidR="00C64F1A" w:rsidRPr="00BC387D" w:rsidRDefault="00C64F1A" w:rsidP="00C64F1A">
      <w:pPr>
        <w:pStyle w:val="Default"/>
        <w:jc w:val="both"/>
      </w:pPr>
    </w:p>
    <w:p w14:paraId="1387F6A2" w14:textId="0C99C7C2" w:rsidR="00A944C7" w:rsidRPr="00BC387D" w:rsidRDefault="004D1B64" w:rsidP="005676F2">
      <w:pPr>
        <w:pStyle w:val="NPFCagenda1"/>
        <w:rPr>
          <w:rFonts w:eastAsiaTheme="minorEastAsia"/>
        </w:rPr>
      </w:pPr>
      <w:bookmarkStart w:id="23" w:name="_Toc226998642"/>
      <w:r w:rsidRPr="00BC387D">
        <w:rPr>
          <w:color w:val="auto"/>
          <w:szCs w:val="24"/>
        </w:rPr>
        <w:t>Agenda</w:t>
      </w:r>
      <w:r w:rsidRPr="00BC387D">
        <w:t xml:space="preserve"> Item </w:t>
      </w:r>
      <w:r w:rsidR="00925BC9" w:rsidRPr="00BC387D">
        <w:t>6</w:t>
      </w:r>
      <w:r w:rsidRPr="00BC387D">
        <w:t xml:space="preserve">. </w:t>
      </w:r>
      <w:r w:rsidR="003738A4" w:rsidRPr="00BC387D">
        <w:t xml:space="preserve"> </w:t>
      </w:r>
      <w:r w:rsidR="00C64F1A" w:rsidRPr="00C64F1A">
        <w:rPr>
          <w:rFonts w:eastAsiaTheme="minorEastAsia"/>
        </w:rPr>
        <w:t>Performance Review and items of relevance to FAC</w:t>
      </w:r>
      <w:bookmarkEnd w:id="23"/>
    </w:p>
    <w:p w14:paraId="421605D6" w14:textId="2F1F45B0" w:rsidR="00E311D1" w:rsidRPr="00E311D1" w:rsidRDefault="0022772C" w:rsidP="0088667F">
      <w:pPr>
        <w:pStyle w:val="Default"/>
        <w:numPr>
          <w:ilvl w:val="0"/>
          <w:numId w:val="18"/>
        </w:numPr>
        <w:ind w:left="510" w:hanging="510"/>
        <w:jc w:val="both"/>
        <w:rPr>
          <w:color w:val="000000" w:themeColor="text1"/>
        </w:rPr>
      </w:pPr>
      <w:r w:rsidRPr="00E12F7E">
        <w:rPr>
          <w:color w:val="000000" w:themeColor="text1"/>
        </w:rPr>
        <w:t xml:space="preserve">The </w:t>
      </w:r>
      <w:r>
        <w:rPr>
          <w:rFonts w:hint="eastAsia"/>
          <w:color w:val="000000" w:themeColor="text1"/>
        </w:rPr>
        <w:t xml:space="preserve">Executive Secretary </w:t>
      </w:r>
      <w:r w:rsidRPr="00E12F7E">
        <w:rPr>
          <w:color w:val="000000" w:themeColor="text1"/>
        </w:rPr>
        <w:t>presented an update (</w:t>
      </w:r>
      <w:r>
        <w:rPr>
          <w:color w:val="000000" w:themeColor="text1"/>
        </w:rPr>
        <w:t>NPFC</w:t>
      </w:r>
      <w:r>
        <w:rPr>
          <w:rFonts w:hint="eastAsia"/>
          <w:color w:val="000000" w:themeColor="text1"/>
        </w:rPr>
        <w:t>-2026-</w:t>
      </w:r>
      <w:r w:rsidRPr="00E12F7E">
        <w:rPr>
          <w:color w:val="000000" w:themeColor="text1"/>
        </w:rPr>
        <w:t xml:space="preserve">COM10-IP02) on the status of the Performance Review Recommendations relevant to </w:t>
      </w:r>
      <w:r>
        <w:rPr>
          <w:rFonts w:hint="eastAsia"/>
          <w:color w:val="000000" w:themeColor="text1"/>
        </w:rPr>
        <w:t>the FA</w:t>
      </w:r>
      <w:r w:rsidRPr="00E12F7E">
        <w:rPr>
          <w:color w:val="000000" w:themeColor="text1"/>
        </w:rPr>
        <w:t>C.</w:t>
      </w:r>
    </w:p>
    <w:p w14:paraId="3E649338" w14:textId="77777777" w:rsidR="00E311D1" w:rsidRDefault="00E311D1" w:rsidP="00E311D1">
      <w:pPr>
        <w:pStyle w:val="Default"/>
        <w:ind w:left="510"/>
        <w:jc w:val="both"/>
        <w:rPr>
          <w:color w:val="000000" w:themeColor="text1"/>
        </w:rPr>
      </w:pPr>
    </w:p>
    <w:p w14:paraId="3658C9BF" w14:textId="3E6A1A7C" w:rsidR="002E5E1A" w:rsidRDefault="0022772C" w:rsidP="002E5E1A">
      <w:pPr>
        <w:pStyle w:val="Default"/>
        <w:numPr>
          <w:ilvl w:val="0"/>
          <w:numId w:val="18"/>
        </w:numPr>
        <w:ind w:left="510" w:hanging="510"/>
        <w:jc w:val="both"/>
        <w:rPr>
          <w:color w:val="000000" w:themeColor="text1"/>
        </w:rPr>
      </w:pPr>
      <w:bookmarkStart w:id="24" w:name="_Hlk226119845"/>
      <w:r w:rsidRPr="0022772C">
        <w:rPr>
          <w:color w:val="000000" w:themeColor="text1"/>
        </w:rPr>
        <w:t xml:space="preserve">The FAC noted the ongoing work to address the recommendations </w:t>
      </w:r>
      <w:proofErr w:type="gramStart"/>
      <w:r w:rsidRPr="0022772C">
        <w:rPr>
          <w:color w:val="000000" w:themeColor="text1"/>
        </w:rPr>
        <w:t>from</w:t>
      </w:r>
      <w:proofErr w:type="gramEnd"/>
      <w:r w:rsidRPr="0022772C">
        <w:rPr>
          <w:color w:val="000000" w:themeColor="text1"/>
        </w:rPr>
        <w:t xml:space="preserve"> the Performance Review Panel</w:t>
      </w:r>
      <w:r w:rsidR="00197D89">
        <w:rPr>
          <w:color w:val="000000" w:themeColor="text1"/>
        </w:rPr>
        <w:t xml:space="preserve"> </w:t>
      </w:r>
      <w:r w:rsidR="00197D89" w:rsidRPr="00197D89">
        <w:rPr>
          <w:color w:val="000000" w:themeColor="text1"/>
        </w:rPr>
        <w:t>and the progress made in the intersessional period</w:t>
      </w:r>
      <w:r w:rsidRPr="0022772C">
        <w:rPr>
          <w:color w:val="000000" w:themeColor="text1"/>
        </w:rPr>
        <w:t>.</w:t>
      </w:r>
    </w:p>
    <w:bookmarkEnd w:id="24"/>
    <w:p w14:paraId="07407C82" w14:textId="77777777" w:rsidR="002E5E1A" w:rsidRDefault="002E5E1A" w:rsidP="002E5E1A">
      <w:pPr>
        <w:pStyle w:val="Default"/>
        <w:ind w:left="510"/>
        <w:jc w:val="both"/>
        <w:rPr>
          <w:color w:val="000000" w:themeColor="text1"/>
        </w:rPr>
      </w:pPr>
    </w:p>
    <w:p w14:paraId="6196CB34" w14:textId="2BBD3C62" w:rsidR="005F6F9A" w:rsidRPr="00BC387D" w:rsidRDefault="005F6F9A" w:rsidP="005676F2">
      <w:pPr>
        <w:pStyle w:val="NPFCagenda1"/>
        <w:rPr>
          <w:rFonts w:eastAsiaTheme="minorEastAsia"/>
        </w:rPr>
      </w:pPr>
      <w:bookmarkStart w:id="25" w:name="_Toc226998643"/>
      <w:r w:rsidRPr="00BC387D">
        <w:rPr>
          <w:color w:val="auto"/>
          <w:szCs w:val="24"/>
        </w:rPr>
        <w:t>Agenda</w:t>
      </w:r>
      <w:r w:rsidRPr="00BC387D">
        <w:t xml:space="preserve"> Item 7. </w:t>
      </w:r>
      <w:r w:rsidR="003738A4" w:rsidRPr="00BC387D">
        <w:t xml:space="preserve"> </w:t>
      </w:r>
      <w:r w:rsidR="00C64F1A" w:rsidRPr="00C64F1A">
        <w:rPr>
          <w:rFonts w:eastAsiaTheme="minorEastAsia"/>
        </w:rPr>
        <w:t xml:space="preserve">Secretariat’s Work </w:t>
      </w:r>
      <w:proofErr w:type="gramStart"/>
      <w:r w:rsidR="00C64F1A" w:rsidRPr="00C64F1A">
        <w:rPr>
          <w:rFonts w:eastAsiaTheme="minorEastAsia"/>
        </w:rPr>
        <w:t>Plan;</w:t>
      </w:r>
      <w:proofErr w:type="gramEnd"/>
      <w:r w:rsidR="00C64F1A" w:rsidRPr="00C64F1A">
        <w:rPr>
          <w:rFonts w:eastAsiaTheme="minorEastAsia"/>
        </w:rPr>
        <w:t xml:space="preserve"> Budget Estimates for 2025/2026 to 2028/2029</w:t>
      </w:r>
      <w:bookmarkEnd w:id="25"/>
    </w:p>
    <w:p w14:paraId="5BEF881C" w14:textId="40A8F199" w:rsidR="00681E8F" w:rsidRDefault="0088667F" w:rsidP="00B51D96">
      <w:pPr>
        <w:pStyle w:val="NPFCagenda2"/>
        <w:rPr>
          <w:rFonts w:eastAsia="SimSun"/>
          <w:color w:val="000000" w:themeColor="text1"/>
          <w:lang w:eastAsia="zh-CN"/>
        </w:rPr>
      </w:pPr>
      <w:bookmarkStart w:id="26" w:name="_Toc226998644"/>
      <w:bookmarkStart w:id="27" w:name="_Hlk216770316"/>
      <w:r w:rsidRPr="0088667F">
        <w:rPr>
          <w:rFonts w:eastAsiaTheme="minorEastAsia"/>
        </w:rPr>
        <w:t>7</w:t>
      </w:r>
      <w:r w:rsidR="00467A02" w:rsidRPr="00467A02">
        <w:rPr>
          <w:rFonts w:eastAsiaTheme="minorEastAsia"/>
        </w:rPr>
        <w:t xml:space="preserve">a. </w:t>
      </w:r>
      <w:r w:rsidR="00C64F1A" w:rsidRPr="00C64F1A">
        <w:rPr>
          <w:rFonts w:eastAsiaTheme="minorEastAsia"/>
        </w:rPr>
        <w:t>Secretariat Work Plan 2025/2026 including staffing</w:t>
      </w:r>
      <w:bookmarkEnd w:id="26"/>
    </w:p>
    <w:bookmarkEnd w:id="27"/>
    <w:p w14:paraId="7EF5A1E2" w14:textId="46BFDBB2" w:rsidR="000D21CF" w:rsidRPr="00BC387D" w:rsidRDefault="004C4D95" w:rsidP="0088667F">
      <w:pPr>
        <w:pStyle w:val="Default"/>
        <w:numPr>
          <w:ilvl w:val="0"/>
          <w:numId w:val="18"/>
        </w:numPr>
        <w:ind w:left="510" w:hanging="510"/>
        <w:jc w:val="both"/>
        <w:rPr>
          <w:color w:val="000000" w:themeColor="text1"/>
        </w:rPr>
      </w:pPr>
      <w:r w:rsidRPr="004C4D95">
        <w:rPr>
          <w:color w:val="000000" w:themeColor="text1"/>
        </w:rPr>
        <w:t>The Executive Secretary presented the Secretariat’s Work Plan for the 202</w:t>
      </w:r>
      <w:r>
        <w:rPr>
          <w:rFonts w:hint="eastAsia"/>
          <w:color w:val="000000" w:themeColor="text1"/>
        </w:rPr>
        <w:t>6</w:t>
      </w:r>
      <w:r w:rsidRPr="004C4D95">
        <w:rPr>
          <w:color w:val="000000" w:themeColor="text1"/>
        </w:rPr>
        <w:t>/202</w:t>
      </w:r>
      <w:r>
        <w:rPr>
          <w:rFonts w:hint="eastAsia"/>
          <w:color w:val="000000" w:themeColor="text1"/>
        </w:rPr>
        <w:t>7</w:t>
      </w:r>
      <w:r w:rsidRPr="004C4D95">
        <w:rPr>
          <w:color w:val="000000" w:themeColor="text1"/>
        </w:rPr>
        <w:t xml:space="preserve"> fiscal year </w:t>
      </w:r>
      <w:r>
        <w:rPr>
          <w:rFonts w:hint="eastAsia"/>
          <w:color w:val="000000" w:themeColor="text1"/>
        </w:rPr>
        <w:t>(</w:t>
      </w:r>
      <w:r w:rsidR="00B25A16" w:rsidRPr="00B25A16">
        <w:rPr>
          <w:color w:val="000000" w:themeColor="text1"/>
        </w:rPr>
        <w:t>NPFC-2026-SR</w:t>
      </w:r>
      <w:r>
        <w:rPr>
          <w:rFonts w:hint="eastAsia"/>
          <w:color w:val="000000" w:themeColor="text1"/>
        </w:rPr>
        <w:t>).</w:t>
      </w:r>
    </w:p>
    <w:p w14:paraId="411B6EC3" w14:textId="77777777" w:rsidR="0088667F" w:rsidRPr="00BC387D" w:rsidRDefault="0088667F" w:rsidP="0088667F">
      <w:pPr>
        <w:pStyle w:val="Default"/>
        <w:ind w:left="510"/>
        <w:jc w:val="both"/>
        <w:rPr>
          <w:color w:val="000000" w:themeColor="text1"/>
        </w:rPr>
      </w:pPr>
    </w:p>
    <w:p w14:paraId="10076A13" w14:textId="62C1A235" w:rsidR="004C4D95" w:rsidRPr="004C4D95" w:rsidRDefault="004C4D95" w:rsidP="00C64F1A">
      <w:pPr>
        <w:pStyle w:val="Default"/>
        <w:numPr>
          <w:ilvl w:val="0"/>
          <w:numId w:val="18"/>
        </w:numPr>
        <w:ind w:left="510" w:hanging="510"/>
        <w:jc w:val="both"/>
        <w:rPr>
          <w:color w:val="000000" w:themeColor="text1"/>
        </w:rPr>
      </w:pPr>
      <w:r>
        <w:t xml:space="preserve">The FAC endorsed the work plan. </w:t>
      </w:r>
    </w:p>
    <w:p w14:paraId="01405F16" w14:textId="7880BD67" w:rsidR="004C4D95" w:rsidRPr="00BC387D" w:rsidRDefault="004C4D95" w:rsidP="004C4D95">
      <w:pPr>
        <w:pStyle w:val="Default"/>
        <w:ind w:left="510"/>
        <w:jc w:val="both"/>
        <w:rPr>
          <w:color w:val="000000" w:themeColor="text1"/>
        </w:rPr>
      </w:pPr>
      <w:r w:rsidRPr="00077A8E">
        <w:rPr>
          <w:b/>
          <w:i/>
          <w:u w:val="single"/>
        </w:rPr>
        <w:t>Recommendation:</w:t>
      </w:r>
      <w:r w:rsidRPr="00077A8E">
        <w:t xml:space="preserve"> That the Commission adopt the Secretariat’s Work Plan for 202</w:t>
      </w:r>
      <w:r>
        <w:rPr>
          <w:rFonts w:hint="eastAsia"/>
        </w:rPr>
        <w:t>6</w:t>
      </w:r>
      <w:r w:rsidRPr="00077A8E">
        <w:t>/202</w:t>
      </w:r>
      <w:r>
        <w:rPr>
          <w:rFonts w:hint="eastAsia"/>
        </w:rPr>
        <w:t>7</w:t>
      </w:r>
      <w:r w:rsidRPr="00077A8E">
        <w:t xml:space="preserve"> (Annex X), in addition to tasking the Secretariat with other necessary work identified by FAC0</w:t>
      </w:r>
      <w:r>
        <w:rPr>
          <w:rFonts w:hint="eastAsia"/>
        </w:rPr>
        <w:t>8</w:t>
      </w:r>
      <w:r w:rsidRPr="00077A8E">
        <w:t>.</w:t>
      </w:r>
    </w:p>
    <w:p w14:paraId="2E088417" w14:textId="77777777" w:rsidR="00C64F1A" w:rsidRPr="00BC387D" w:rsidRDefault="00C64F1A" w:rsidP="00C64F1A">
      <w:pPr>
        <w:pStyle w:val="Default"/>
        <w:ind w:left="510"/>
        <w:jc w:val="both"/>
        <w:rPr>
          <w:color w:val="000000" w:themeColor="text1"/>
        </w:rPr>
      </w:pPr>
    </w:p>
    <w:p w14:paraId="161EDD7C" w14:textId="1DC60B78" w:rsidR="0088667F" w:rsidRPr="0088667F" w:rsidRDefault="0088667F" w:rsidP="0088667F">
      <w:pPr>
        <w:pStyle w:val="NPFCagenda2"/>
        <w:rPr>
          <w:rFonts w:eastAsiaTheme="minorEastAsia"/>
        </w:rPr>
      </w:pPr>
      <w:bookmarkStart w:id="28" w:name="_Toc226998645"/>
      <w:r w:rsidRPr="0088667F">
        <w:rPr>
          <w:rFonts w:eastAsiaTheme="minorEastAsia"/>
        </w:rPr>
        <w:t>7</w:t>
      </w:r>
      <w:r w:rsidR="00467A02" w:rsidRPr="00467A02">
        <w:rPr>
          <w:rFonts w:eastAsiaTheme="minorEastAsia"/>
        </w:rPr>
        <w:t xml:space="preserve">b. </w:t>
      </w:r>
      <w:r w:rsidR="00C64F1A" w:rsidRPr="00C64F1A">
        <w:rPr>
          <w:rFonts w:eastAsiaTheme="minorEastAsia"/>
        </w:rPr>
        <w:t>Budget estimates for 2026/2027 and 2027/2028 and indicative budget estimates for 2028/2029 and 2029/2030</w:t>
      </w:r>
      <w:bookmarkEnd w:id="28"/>
    </w:p>
    <w:p w14:paraId="5475133E" w14:textId="5CB39C65" w:rsidR="0088667F" w:rsidRPr="00BC387D" w:rsidRDefault="001163C8" w:rsidP="0088667F">
      <w:pPr>
        <w:pStyle w:val="Default"/>
        <w:numPr>
          <w:ilvl w:val="0"/>
          <w:numId w:val="18"/>
        </w:numPr>
        <w:ind w:left="510" w:hanging="510"/>
        <w:jc w:val="both"/>
        <w:rPr>
          <w:color w:val="000000" w:themeColor="text1"/>
        </w:rPr>
      </w:pPr>
      <w:r w:rsidRPr="001163C8">
        <w:rPr>
          <w:color w:val="000000" w:themeColor="text1"/>
        </w:rPr>
        <w:t>The Executive Secretary presented the proposed budget for 202</w:t>
      </w:r>
      <w:r>
        <w:rPr>
          <w:rFonts w:hint="eastAsia"/>
          <w:color w:val="000000" w:themeColor="text1"/>
        </w:rPr>
        <w:t>6</w:t>
      </w:r>
      <w:r w:rsidRPr="001163C8">
        <w:rPr>
          <w:color w:val="000000" w:themeColor="text1"/>
        </w:rPr>
        <w:t>/202</w:t>
      </w:r>
      <w:r>
        <w:rPr>
          <w:rFonts w:hint="eastAsia"/>
          <w:color w:val="000000" w:themeColor="text1"/>
        </w:rPr>
        <w:t>7</w:t>
      </w:r>
      <w:r w:rsidRPr="001163C8">
        <w:rPr>
          <w:color w:val="000000" w:themeColor="text1"/>
        </w:rPr>
        <w:t xml:space="preserve"> (NPFC-2026-FAC08-WP01 Rev.1) for the review of the FAC. </w:t>
      </w:r>
      <w:r>
        <w:rPr>
          <w:rFonts w:hint="eastAsia"/>
          <w:color w:val="000000" w:themeColor="text1"/>
        </w:rPr>
        <w:t xml:space="preserve"> </w:t>
      </w:r>
    </w:p>
    <w:p w14:paraId="2A701AA6" w14:textId="77777777" w:rsidR="0088667F" w:rsidRPr="00BC387D" w:rsidRDefault="0088667F" w:rsidP="0088667F">
      <w:pPr>
        <w:pStyle w:val="Default"/>
        <w:ind w:left="510"/>
        <w:jc w:val="both"/>
        <w:rPr>
          <w:color w:val="000000" w:themeColor="text1"/>
        </w:rPr>
      </w:pPr>
    </w:p>
    <w:p w14:paraId="72A98179" w14:textId="6D3CBEA7" w:rsidR="00DD4E09" w:rsidRPr="00095762" w:rsidRDefault="00DD4E09" w:rsidP="00DD4E09">
      <w:pPr>
        <w:pStyle w:val="Default"/>
        <w:numPr>
          <w:ilvl w:val="0"/>
          <w:numId w:val="18"/>
        </w:numPr>
        <w:ind w:left="510" w:hanging="510"/>
        <w:jc w:val="both"/>
        <w:rPr>
          <w:color w:val="000000" w:themeColor="text1"/>
        </w:rPr>
      </w:pPr>
      <w:r>
        <w:rPr>
          <w:color w:val="000000" w:themeColor="text1"/>
        </w:rPr>
        <w:t xml:space="preserve">The FAC noted that whereas Members may indicate the intended purpose of use when making voluntary contributions, to date, the purpose of use for voluntary contributions from CNCPs has been determined by the Commission. </w:t>
      </w:r>
    </w:p>
    <w:p w14:paraId="6BD8EF6C" w14:textId="77777777" w:rsidR="00DD4E09" w:rsidRPr="00BC387D" w:rsidRDefault="00DD4E09" w:rsidP="00DD4E09">
      <w:pPr>
        <w:pStyle w:val="Default"/>
        <w:jc w:val="both"/>
      </w:pPr>
    </w:p>
    <w:p w14:paraId="03038B99" w14:textId="6EDBCAF3" w:rsidR="00DD4E09" w:rsidRDefault="00DD4E09" w:rsidP="0092241C">
      <w:pPr>
        <w:pStyle w:val="Default"/>
        <w:numPr>
          <w:ilvl w:val="0"/>
          <w:numId w:val="18"/>
        </w:numPr>
        <w:ind w:left="510" w:hanging="510"/>
        <w:jc w:val="both"/>
        <w:rPr>
          <w:color w:val="000000" w:themeColor="text1"/>
        </w:rPr>
      </w:pPr>
      <w:r>
        <w:rPr>
          <w:color w:val="000000" w:themeColor="text1"/>
        </w:rPr>
        <w:t>The FAC supported the us</w:t>
      </w:r>
      <w:r w:rsidR="006E7D7D">
        <w:rPr>
          <w:color w:val="000000" w:themeColor="text1"/>
        </w:rPr>
        <w:t>e</w:t>
      </w:r>
      <w:r>
        <w:rPr>
          <w:color w:val="000000" w:themeColor="text1"/>
        </w:rPr>
        <w:t xml:space="preserve"> of the voluntary contribution from Panama, as a CNCP, for </w:t>
      </w:r>
      <w:r w:rsidRPr="00DD4E09">
        <w:rPr>
          <w:color w:val="000000" w:themeColor="text1"/>
        </w:rPr>
        <w:t>advanc</w:t>
      </w:r>
      <w:r>
        <w:rPr>
          <w:color w:val="000000" w:themeColor="text1"/>
        </w:rPr>
        <w:t>ing</w:t>
      </w:r>
      <w:r w:rsidRPr="00DD4E09">
        <w:rPr>
          <w:color w:val="000000" w:themeColor="text1"/>
        </w:rPr>
        <w:t xml:space="preserve"> the work of the Small Working Group on Management Strategy Evaluation for Pacific Saury (SWG MSE)</w:t>
      </w:r>
      <w:r w:rsidR="00A34EBE">
        <w:rPr>
          <w:color w:val="000000" w:themeColor="text1"/>
        </w:rPr>
        <w:t xml:space="preserve"> </w:t>
      </w:r>
      <w:r>
        <w:rPr>
          <w:color w:val="000000" w:themeColor="text1"/>
        </w:rPr>
        <w:t xml:space="preserve">as described in the </w:t>
      </w:r>
      <w:r w:rsidRPr="00DD4E09">
        <w:rPr>
          <w:color w:val="000000" w:themeColor="text1"/>
        </w:rPr>
        <w:t>proposed budget for 2026/2027</w:t>
      </w:r>
      <w:r>
        <w:rPr>
          <w:color w:val="000000" w:themeColor="text1"/>
        </w:rPr>
        <w:t>.</w:t>
      </w:r>
    </w:p>
    <w:p w14:paraId="72358C61" w14:textId="77777777" w:rsidR="00D15A3A" w:rsidRDefault="00D15A3A" w:rsidP="00D15A3A">
      <w:pPr>
        <w:pStyle w:val="ListParagraph"/>
        <w:ind w:left="960"/>
        <w:rPr>
          <w:color w:val="000000" w:themeColor="text1"/>
        </w:rPr>
      </w:pPr>
    </w:p>
    <w:p w14:paraId="06B894EA" w14:textId="6E62A199" w:rsidR="00D15A3A" w:rsidRDefault="00D15A3A" w:rsidP="0092241C">
      <w:pPr>
        <w:pStyle w:val="Default"/>
        <w:numPr>
          <w:ilvl w:val="0"/>
          <w:numId w:val="18"/>
        </w:numPr>
        <w:ind w:left="510" w:hanging="510"/>
        <w:jc w:val="both"/>
        <w:rPr>
          <w:color w:val="000000" w:themeColor="text1"/>
        </w:rPr>
      </w:pPr>
      <w:r>
        <w:rPr>
          <w:color w:val="000000" w:themeColor="text1"/>
        </w:rPr>
        <w:t xml:space="preserve">The FAC noted the need for more clarity regarding how voluntary contributions from CNCPs should be treated </w:t>
      </w:r>
      <w:r w:rsidR="000410D0">
        <w:rPr>
          <w:color w:val="000000" w:themeColor="text1"/>
        </w:rPr>
        <w:t xml:space="preserve">financially </w:t>
      </w:r>
      <w:r>
        <w:rPr>
          <w:color w:val="000000" w:themeColor="text1"/>
        </w:rPr>
        <w:t xml:space="preserve">and what purposes </w:t>
      </w:r>
      <w:r w:rsidR="000410D0">
        <w:rPr>
          <w:color w:val="000000" w:themeColor="text1"/>
        </w:rPr>
        <w:t>they</w:t>
      </w:r>
      <w:r>
        <w:rPr>
          <w:color w:val="000000" w:themeColor="text1"/>
        </w:rPr>
        <w:t xml:space="preserve"> can be used for under the Financial Regulations. </w:t>
      </w:r>
      <w:r w:rsidR="006E7D7D">
        <w:rPr>
          <w:color w:val="000000" w:themeColor="text1"/>
        </w:rPr>
        <w:t>Members had different views regarding whether such contributions should be used for specific projects/purposes or for offsetting general operational expenditures, and whether such contributions could be transferred to the Special Project Fund, the Working Capital Fund, or the Special Purpose Fund.</w:t>
      </w:r>
    </w:p>
    <w:p w14:paraId="21C7128E" w14:textId="5185ACAA" w:rsidR="000410D0" w:rsidRDefault="000410D0" w:rsidP="000410D0">
      <w:pPr>
        <w:pStyle w:val="Default"/>
        <w:ind w:left="510"/>
        <w:jc w:val="both"/>
        <w:rPr>
          <w:color w:val="000000" w:themeColor="text1"/>
        </w:rPr>
      </w:pPr>
      <w:r w:rsidRPr="000410D0">
        <w:rPr>
          <w:b/>
          <w:i/>
          <w:color w:val="000000" w:themeColor="text1"/>
          <w:u w:val="single" w:color="000000"/>
        </w:rPr>
        <w:t>Recommendation</w:t>
      </w:r>
      <w:r w:rsidRPr="000410D0">
        <w:rPr>
          <w:i/>
          <w:color w:val="000000" w:themeColor="text1"/>
          <w:u w:val="single" w:color="000000"/>
        </w:rPr>
        <w:t>:</w:t>
      </w:r>
      <w:r w:rsidRPr="000410D0">
        <w:rPr>
          <w:color w:val="000000" w:themeColor="text1"/>
        </w:rPr>
        <w:t xml:space="preserve"> That the Commission</w:t>
      </w:r>
      <w:r>
        <w:rPr>
          <w:color w:val="000000" w:themeColor="text1"/>
        </w:rPr>
        <w:t xml:space="preserve"> task the Secretariat</w:t>
      </w:r>
      <w:r w:rsidR="00C71F6A">
        <w:rPr>
          <w:color w:val="000000" w:themeColor="text1"/>
        </w:rPr>
        <w:t xml:space="preserve"> to submit a paper to FAC09 that outlines possible options, based on the Financial Regulations, for how voluntary contributions from CNCPs should be treated financially and what kinds of purposes they can be used for.</w:t>
      </w:r>
    </w:p>
    <w:p w14:paraId="6D435324" w14:textId="77777777" w:rsidR="009F5793" w:rsidRDefault="009F5793" w:rsidP="009F5793">
      <w:pPr>
        <w:pStyle w:val="ListParagraph"/>
        <w:ind w:left="960"/>
        <w:rPr>
          <w:color w:val="000000" w:themeColor="text1"/>
        </w:rPr>
      </w:pPr>
    </w:p>
    <w:p w14:paraId="51EC31E7" w14:textId="2145F034" w:rsidR="009F5793" w:rsidRDefault="009F5793" w:rsidP="0092241C">
      <w:pPr>
        <w:pStyle w:val="Default"/>
        <w:numPr>
          <w:ilvl w:val="0"/>
          <w:numId w:val="18"/>
        </w:numPr>
        <w:ind w:left="510" w:hanging="510"/>
        <w:jc w:val="both"/>
        <w:rPr>
          <w:color w:val="000000" w:themeColor="text1"/>
        </w:rPr>
      </w:pPr>
      <w:r w:rsidRPr="009F5793">
        <w:rPr>
          <w:color w:val="000000" w:themeColor="text1"/>
        </w:rPr>
        <w:t>The FAC endorsed the proposed budget for 202</w:t>
      </w:r>
      <w:r>
        <w:rPr>
          <w:rFonts w:hint="eastAsia"/>
          <w:color w:val="000000" w:themeColor="text1"/>
        </w:rPr>
        <w:t>6</w:t>
      </w:r>
      <w:r w:rsidRPr="009F5793">
        <w:rPr>
          <w:color w:val="000000" w:themeColor="text1"/>
        </w:rPr>
        <w:t>/202</w:t>
      </w:r>
      <w:r>
        <w:rPr>
          <w:rFonts w:hint="eastAsia"/>
          <w:color w:val="000000" w:themeColor="text1"/>
        </w:rPr>
        <w:t>7</w:t>
      </w:r>
      <w:r w:rsidRPr="009F5793">
        <w:rPr>
          <w:color w:val="000000" w:themeColor="text1"/>
        </w:rPr>
        <w:t>.</w:t>
      </w:r>
    </w:p>
    <w:p w14:paraId="45D79138" w14:textId="0A25B1CA" w:rsidR="009F5793" w:rsidRPr="00CF031E" w:rsidRDefault="009F5793" w:rsidP="009F5793">
      <w:pPr>
        <w:pStyle w:val="Default"/>
        <w:keepNext/>
        <w:ind w:left="567"/>
        <w:jc w:val="both"/>
      </w:pPr>
      <w:r w:rsidRPr="00CF031E">
        <w:rPr>
          <w:b/>
          <w:i/>
          <w:u w:val="single"/>
        </w:rPr>
        <w:t>Recommendation</w:t>
      </w:r>
      <w:r w:rsidRPr="00CF031E">
        <w:rPr>
          <w:b/>
          <w:bCs/>
          <w:i/>
          <w:iCs/>
          <w:u w:val="single"/>
        </w:rPr>
        <w:t>:</w:t>
      </w:r>
      <w:r w:rsidRPr="00CF031E">
        <w:t xml:space="preserve"> That the Commission adopt the proposed budget for 202</w:t>
      </w:r>
      <w:r>
        <w:rPr>
          <w:rFonts w:hint="eastAsia"/>
        </w:rPr>
        <w:t>6</w:t>
      </w:r>
      <w:r w:rsidRPr="00CF031E">
        <w:t>/202</w:t>
      </w:r>
      <w:r>
        <w:rPr>
          <w:rFonts w:hint="eastAsia"/>
        </w:rPr>
        <w:t>7</w:t>
      </w:r>
      <w:r w:rsidRPr="00CF031E">
        <w:t xml:space="preserve"> (Annex X).</w:t>
      </w:r>
    </w:p>
    <w:p w14:paraId="79EAFA8A" w14:textId="2CE98D1F" w:rsidR="009F5793" w:rsidRPr="00CF031E" w:rsidRDefault="009F5793" w:rsidP="009F5793">
      <w:pPr>
        <w:pStyle w:val="Default"/>
        <w:ind w:left="567"/>
        <w:jc w:val="both"/>
      </w:pPr>
      <w:r w:rsidRPr="00CF031E">
        <w:rPr>
          <w:b/>
          <w:i/>
          <w:u w:val="single"/>
        </w:rPr>
        <w:t>Recommendation:</w:t>
      </w:r>
      <w:r w:rsidRPr="00CF031E">
        <w:t xml:space="preserve"> That the Commission adopt the proposed Member contributions for 202</w:t>
      </w:r>
      <w:r>
        <w:rPr>
          <w:rFonts w:hint="eastAsia"/>
        </w:rPr>
        <w:t>6</w:t>
      </w:r>
      <w:r w:rsidRPr="00CF031E">
        <w:t>/202</w:t>
      </w:r>
      <w:r>
        <w:rPr>
          <w:rFonts w:hint="eastAsia"/>
        </w:rPr>
        <w:t>7</w:t>
      </w:r>
      <w:r w:rsidRPr="00CF031E">
        <w:t xml:space="preserve"> (Annex X).</w:t>
      </w:r>
    </w:p>
    <w:p w14:paraId="7358B61D" w14:textId="77777777" w:rsidR="0092241C" w:rsidRPr="00BC387D" w:rsidRDefault="0092241C" w:rsidP="0092241C">
      <w:pPr>
        <w:pStyle w:val="Default"/>
        <w:ind w:left="510"/>
        <w:jc w:val="both"/>
        <w:rPr>
          <w:color w:val="000000" w:themeColor="text1"/>
        </w:rPr>
      </w:pPr>
    </w:p>
    <w:p w14:paraId="723E7185" w14:textId="4E4202DC" w:rsidR="00AD0DA2" w:rsidRPr="00BC387D" w:rsidRDefault="00AD0DA2" w:rsidP="00AD0DA2">
      <w:pPr>
        <w:pStyle w:val="NPFCagenda1"/>
      </w:pPr>
      <w:bookmarkStart w:id="29" w:name="_Toc226998646"/>
      <w:r w:rsidRPr="00BC387D">
        <w:rPr>
          <w:color w:val="auto"/>
          <w:szCs w:val="24"/>
        </w:rPr>
        <w:t>Agenda</w:t>
      </w:r>
      <w:r w:rsidRPr="00BC387D">
        <w:t xml:space="preserve"> Item </w:t>
      </w:r>
      <w:r w:rsidR="00080078">
        <w:rPr>
          <w:rFonts w:eastAsiaTheme="minorEastAsia"/>
        </w:rPr>
        <w:t>8</w:t>
      </w:r>
      <w:r w:rsidRPr="00BC387D">
        <w:t xml:space="preserve">. </w:t>
      </w:r>
      <w:r w:rsidR="003738A4" w:rsidRPr="00BC387D">
        <w:t xml:space="preserve"> </w:t>
      </w:r>
      <w:r w:rsidR="00C64F1A" w:rsidRPr="00C64F1A">
        <w:t>Other matters</w:t>
      </w:r>
      <w:bookmarkEnd w:id="29"/>
    </w:p>
    <w:p w14:paraId="440C0F34" w14:textId="45AF5ED2" w:rsidR="009B394C" w:rsidRPr="00732909" w:rsidRDefault="00A37566" w:rsidP="009C16C9">
      <w:pPr>
        <w:pStyle w:val="Default"/>
        <w:numPr>
          <w:ilvl w:val="0"/>
          <w:numId w:val="18"/>
        </w:numPr>
        <w:ind w:left="510" w:hanging="510"/>
        <w:jc w:val="both"/>
        <w:rPr>
          <w:color w:val="000000" w:themeColor="text1"/>
        </w:rPr>
      </w:pPr>
      <w:r w:rsidRPr="00A37566">
        <w:rPr>
          <w:color w:val="000000" w:themeColor="text1"/>
        </w:rPr>
        <w:t xml:space="preserve">The Science Manager, Dr. Aleksandr Zavolokin, presented a </w:t>
      </w:r>
      <w:r>
        <w:rPr>
          <w:rFonts w:hint="eastAsia"/>
          <w:color w:val="000000" w:themeColor="text1"/>
        </w:rPr>
        <w:t xml:space="preserve">progress report on </w:t>
      </w:r>
      <w:r w:rsidRPr="00A37566">
        <w:rPr>
          <w:color w:val="000000" w:themeColor="text1"/>
        </w:rPr>
        <w:t>a special project to assist the SWG NPA-SA with stock assessments for splendid alfonsino</w:t>
      </w:r>
      <w:r>
        <w:rPr>
          <w:rFonts w:hint="eastAsia"/>
          <w:color w:val="000000" w:themeColor="text1"/>
        </w:rPr>
        <w:t xml:space="preserve"> (SA)</w:t>
      </w:r>
      <w:r w:rsidRPr="00A37566">
        <w:rPr>
          <w:color w:val="000000" w:themeColor="text1"/>
        </w:rPr>
        <w:t xml:space="preserve"> and North Pacific </w:t>
      </w:r>
      <w:proofErr w:type="spellStart"/>
      <w:r w:rsidRPr="00A37566">
        <w:rPr>
          <w:color w:val="000000" w:themeColor="text1"/>
        </w:rPr>
        <w:t>armorhead</w:t>
      </w:r>
      <w:proofErr w:type="spellEnd"/>
      <w:r w:rsidRPr="00A37566">
        <w:rPr>
          <w:color w:val="000000" w:themeColor="text1"/>
        </w:rPr>
        <w:t xml:space="preserve"> </w:t>
      </w:r>
      <w:r>
        <w:rPr>
          <w:rFonts w:hint="eastAsia"/>
          <w:color w:val="000000" w:themeColor="text1"/>
        </w:rPr>
        <w:t>(</w:t>
      </w:r>
      <w:proofErr w:type="spellStart"/>
      <w:r>
        <w:rPr>
          <w:rFonts w:hint="eastAsia"/>
          <w:color w:val="000000" w:themeColor="text1"/>
        </w:rPr>
        <w:t>NPA</w:t>
      </w:r>
      <w:proofErr w:type="spellEnd"/>
      <w:r>
        <w:rPr>
          <w:rFonts w:hint="eastAsia"/>
          <w:color w:val="000000" w:themeColor="text1"/>
        </w:rPr>
        <w:t xml:space="preserve">) in 2025/2026 and a request for continued funding in 2026 </w:t>
      </w:r>
      <w:r w:rsidRPr="00A37566">
        <w:rPr>
          <w:color w:val="000000" w:themeColor="text1"/>
        </w:rPr>
        <w:t xml:space="preserve">(NPFC-2026-FAC08-WP03). </w:t>
      </w:r>
      <w:r>
        <w:rPr>
          <w:rFonts w:hint="eastAsia"/>
          <w:color w:val="000000" w:themeColor="text1"/>
        </w:rPr>
        <w:t xml:space="preserve">The Commission had </w:t>
      </w:r>
      <w:r w:rsidRPr="00A37566">
        <w:rPr>
          <w:color w:val="000000" w:themeColor="text1"/>
        </w:rPr>
        <w:t>approve</w:t>
      </w:r>
      <w:r>
        <w:rPr>
          <w:rFonts w:hint="eastAsia"/>
          <w:color w:val="000000" w:themeColor="text1"/>
        </w:rPr>
        <w:t>d</w:t>
      </w:r>
      <w:r w:rsidRPr="00A37566">
        <w:rPr>
          <w:color w:val="000000" w:themeColor="text1"/>
        </w:rPr>
        <w:t xml:space="preserve"> the allocation of 2,142,700 (JPY) from the Special Project Fund for </w:t>
      </w:r>
      <w:r>
        <w:rPr>
          <w:rFonts w:hint="eastAsia"/>
          <w:color w:val="000000" w:themeColor="text1"/>
        </w:rPr>
        <w:t>the 2025/2026 work</w:t>
      </w:r>
      <w:r w:rsidR="00B24FCE">
        <w:rPr>
          <w:rFonts w:hint="eastAsia"/>
          <w:color w:val="000000" w:themeColor="text1"/>
        </w:rPr>
        <w:t>,</w:t>
      </w:r>
      <w:r>
        <w:rPr>
          <w:rFonts w:hint="eastAsia"/>
          <w:color w:val="000000" w:themeColor="text1"/>
        </w:rPr>
        <w:t xml:space="preserve"> </w:t>
      </w:r>
      <w:r w:rsidRPr="00A37566">
        <w:rPr>
          <w:color w:val="000000" w:themeColor="text1"/>
        </w:rPr>
        <w:t>2,102,372 JPY</w:t>
      </w:r>
      <w:r>
        <w:rPr>
          <w:rFonts w:hint="eastAsia"/>
          <w:color w:val="000000" w:themeColor="text1"/>
        </w:rPr>
        <w:t xml:space="preserve"> </w:t>
      </w:r>
      <w:r w:rsidR="00B24FCE">
        <w:rPr>
          <w:rFonts w:hint="eastAsia"/>
          <w:color w:val="000000" w:themeColor="text1"/>
        </w:rPr>
        <w:t xml:space="preserve">of which </w:t>
      </w:r>
      <w:r>
        <w:rPr>
          <w:rFonts w:hint="eastAsia"/>
          <w:color w:val="000000" w:themeColor="text1"/>
        </w:rPr>
        <w:t xml:space="preserve">was used to hire </w:t>
      </w:r>
      <w:r w:rsidRPr="00A37566">
        <w:rPr>
          <w:color w:val="000000" w:themeColor="text1"/>
        </w:rPr>
        <w:t xml:space="preserve">two experts </w:t>
      </w:r>
      <w:r w:rsidR="00B24FCE" w:rsidRPr="00B24FCE">
        <w:rPr>
          <w:color w:val="000000" w:themeColor="text1"/>
        </w:rPr>
        <w:t>(who worked collaboratively under a single contract)</w:t>
      </w:r>
      <w:r w:rsidR="00B24FCE">
        <w:rPr>
          <w:rFonts w:hint="eastAsia"/>
          <w:color w:val="000000" w:themeColor="text1"/>
        </w:rPr>
        <w:t xml:space="preserve">. The invited experts </w:t>
      </w:r>
      <w:r w:rsidRPr="00A37566">
        <w:rPr>
          <w:color w:val="000000" w:themeColor="text1"/>
        </w:rPr>
        <w:t>work</w:t>
      </w:r>
      <w:r w:rsidR="00B24FCE">
        <w:rPr>
          <w:rFonts w:hint="eastAsia"/>
          <w:color w:val="000000" w:themeColor="text1"/>
        </w:rPr>
        <w:t>ed</w:t>
      </w:r>
      <w:r w:rsidRPr="00A37566">
        <w:rPr>
          <w:color w:val="000000" w:themeColor="text1"/>
        </w:rPr>
        <w:t xml:space="preserve"> with Members</w:t>
      </w:r>
      <w:r>
        <w:rPr>
          <w:rFonts w:hint="eastAsia"/>
          <w:color w:val="000000" w:themeColor="text1"/>
        </w:rPr>
        <w:t xml:space="preserve"> to </w:t>
      </w:r>
      <w:r w:rsidRPr="00A37566">
        <w:rPr>
          <w:color w:val="000000" w:themeColor="text1"/>
        </w:rPr>
        <w:t xml:space="preserve">assess the NPA stock using </w:t>
      </w:r>
      <w:r>
        <w:rPr>
          <w:rFonts w:hint="eastAsia"/>
          <w:color w:val="000000" w:themeColor="text1"/>
        </w:rPr>
        <w:t xml:space="preserve">a </w:t>
      </w:r>
      <w:r w:rsidRPr="00A37566">
        <w:rPr>
          <w:color w:val="000000" w:themeColor="text1"/>
        </w:rPr>
        <w:t xml:space="preserve">depletion model and conduct </w:t>
      </w:r>
      <w:r>
        <w:rPr>
          <w:rFonts w:hint="eastAsia"/>
          <w:color w:val="000000" w:themeColor="text1"/>
        </w:rPr>
        <w:t xml:space="preserve">a </w:t>
      </w:r>
      <w:r w:rsidRPr="00A37566">
        <w:rPr>
          <w:color w:val="000000" w:themeColor="text1"/>
        </w:rPr>
        <w:t>preliminary Stock Synthesis 3 (SS3) model analysis for SA.</w:t>
      </w:r>
      <w:r>
        <w:rPr>
          <w:rFonts w:hint="eastAsia"/>
          <w:color w:val="000000" w:themeColor="text1"/>
        </w:rPr>
        <w:t xml:space="preserve"> </w:t>
      </w:r>
      <w:r w:rsidR="00B24FCE" w:rsidRPr="00B24FCE">
        <w:rPr>
          <w:color w:val="000000" w:themeColor="text1"/>
        </w:rPr>
        <w:t>2,477,000</w:t>
      </w:r>
      <w:r w:rsidR="00B24FCE">
        <w:rPr>
          <w:rFonts w:hint="eastAsia"/>
          <w:color w:val="000000" w:themeColor="text1"/>
        </w:rPr>
        <w:t xml:space="preserve"> (JPY)</w:t>
      </w:r>
      <w:r>
        <w:rPr>
          <w:rFonts w:hint="eastAsia"/>
          <w:color w:val="000000" w:themeColor="text1"/>
        </w:rPr>
        <w:t xml:space="preserve"> is requested </w:t>
      </w:r>
      <w:r w:rsidRPr="00A37566">
        <w:rPr>
          <w:color w:val="000000" w:themeColor="text1"/>
        </w:rPr>
        <w:t xml:space="preserve">from the Special Project Fund </w:t>
      </w:r>
      <w:r>
        <w:rPr>
          <w:rFonts w:hint="eastAsia"/>
          <w:color w:val="000000" w:themeColor="text1"/>
        </w:rPr>
        <w:t xml:space="preserve">to continue to assist the </w:t>
      </w:r>
      <w:r>
        <w:rPr>
          <w:color w:val="000000" w:themeColor="text1"/>
        </w:rPr>
        <w:t>SWG</w:t>
      </w:r>
      <w:r>
        <w:rPr>
          <w:rFonts w:hint="eastAsia"/>
          <w:color w:val="000000" w:themeColor="text1"/>
        </w:rPr>
        <w:t xml:space="preserve"> NPA-SA </w:t>
      </w:r>
      <w:r w:rsidRPr="00A37566">
        <w:rPr>
          <w:color w:val="000000" w:themeColor="text1"/>
        </w:rPr>
        <w:t>with the SA and NPA stock assessments</w:t>
      </w:r>
      <w:r>
        <w:rPr>
          <w:rFonts w:hint="eastAsia"/>
          <w:color w:val="000000" w:themeColor="text1"/>
        </w:rPr>
        <w:t xml:space="preserve"> in</w:t>
      </w:r>
      <w:r w:rsidRPr="00A37566">
        <w:rPr>
          <w:color w:val="000000" w:themeColor="text1"/>
        </w:rPr>
        <w:t xml:space="preserve"> 2026</w:t>
      </w:r>
      <w:r>
        <w:rPr>
          <w:rFonts w:hint="eastAsia"/>
          <w:color w:val="000000" w:themeColor="text1"/>
        </w:rPr>
        <w:t>. Specifically, in this final phase</w:t>
      </w:r>
      <w:r w:rsidR="00B24FCE">
        <w:rPr>
          <w:rFonts w:hint="eastAsia"/>
          <w:color w:val="000000" w:themeColor="text1"/>
        </w:rPr>
        <w:t xml:space="preserve"> of the </w:t>
      </w:r>
      <w:proofErr w:type="gramStart"/>
      <w:r w:rsidR="00B24FCE">
        <w:rPr>
          <w:rFonts w:hint="eastAsia"/>
          <w:color w:val="000000" w:themeColor="text1"/>
        </w:rPr>
        <w:t>project</w:t>
      </w:r>
      <w:r>
        <w:rPr>
          <w:rFonts w:hint="eastAsia"/>
          <w:color w:val="000000" w:themeColor="text1"/>
        </w:rPr>
        <w:t xml:space="preserve"> </w:t>
      </w:r>
      <w:r w:rsidR="00B24FCE">
        <w:rPr>
          <w:rFonts w:hint="eastAsia"/>
          <w:color w:val="000000" w:themeColor="text1"/>
        </w:rPr>
        <w:t>,</w:t>
      </w:r>
      <w:proofErr w:type="gramEnd"/>
      <w:r w:rsidR="00B24FCE">
        <w:rPr>
          <w:rFonts w:hint="eastAsia"/>
          <w:color w:val="000000" w:themeColor="text1"/>
        </w:rPr>
        <w:t xml:space="preserve"> </w:t>
      </w:r>
      <w:r w:rsidR="00B24FCE" w:rsidRPr="00B24FCE">
        <w:rPr>
          <w:color w:val="000000" w:themeColor="text1"/>
        </w:rPr>
        <w:t>with the help of the invited experts</w:t>
      </w:r>
      <w:r w:rsidR="00B24FCE">
        <w:rPr>
          <w:rFonts w:hint="eastAsia"/>
          <w:color w:val="000000" w:themeColor="text1"/>
        </w:rPr>
        <w:t xml:space="preserve">, </w:t>
      </w:r>
      <w:r>
        <w:rPr>
          <w:rFonts w:hint="eastAsia"/>
          <w:color w:val="000000" w:themeColor="text1"/>
        </w:rPr>
        <w:t xml:space="preserve">the </w:t>
      </w:r>
      <w:r>
        <w:rPr>
          <w:color w:val="000000" w:themeColor="text1"/>
        </w:rPr>
        <w:t>SWG</w:t>
      </w:r>
      <w:r>
        <w:rPr>
          <w:rFonts w:hint="eastAsia"/>
          <w:color w:val="000000" w:themeColor="text1"/>
        </w:rPr>
        <w:t xml:space="preserve"> NPA-SA intends </w:t>
      </w:r>
      <w:r w:rsidRPr="00A37566">
        <w:rPr>
          <w:color w:val="000000" w:themeColor="text1"/>
        </w:rPr>
        <w:t xml:space="preserve">to conduct </w:t>
      </w:r>
      <w:r w:rsidR="00B24FCE">
        <w:rPr>
          <w:rFonts w:hint="eastAsia"/>
          <w:color w:val="000000" w:themeColor="text1"/>
        </w:rPr>
        <w:t xml:space="preserve">an </w:t>
      </w:r>
      <w:r>
        <w:rPr>
          <w:rFonts w:hint="eastAsia"/>
          <w:color w:val="000000" w:themeColor="text1"/>
        </w:rPr>
        <w:t xml:space="preserve">assessment </w:t>
      </w:r>
      <w:r w:rsidR="00B24FCE">
        <w:rPr>
          <w:rFonts w:hint="eastAsia"/>
          <w:color w:val="000000" w:themeColor="text1"/>
        </w:rPr>
        <w:t xml:space="preserve">of the SA stock </w:t>
      </w:r>
      <w:r w:rsidRPr="00A37566">
        <w:rPr>
          <w:color w:val="000000" w:themeColor="text1"/>
        </w:rPr>
        <w:t xml:space="preserve">using </w:t>
      </w:r>
      <w:r>
        <w:rPr>
          <w:rFonts w:hint="eastAsia"/>
          <w:color w:val="000000" w:themeColor="text1"/>
        </w:rPr>
        <w:t xml:space="preserve">an </w:t>
      </w:r>
      <w:r w:rsidRPr="00A37566">
        <w:rPr>
          <w:color w:val="000000" w:themeColor="text1"/>
        </w:rPr>
        <w:t xml:space="preserve">integrated model and </w:t>
      </w:r>
      <w:r>
        <w:rPr>
          <w:rFonts w:hint="eastAsia"/>
          <w:color w:val="000000" w:themeColor="text1"/>
        </w:rPr>
        <w:t xml:space="preserve">to </w:t>
      </w:r>
      <w:r w:rsidR="00B24FCE" w:rsidRPr="00A37566">
        <w:rPr>
          <w:color w:val="000000" w:themeColor="text1"/>
        </w:rPr>
        <w:t xml:space="preserve">improve </w:t>
      </w:r>
      <w:r>
        <w:rPr>
          <w:rFonts w:hint="eastAsia"/>
          <w:color w:val="000000" w:themeColor="text1"/>
        </w:rPr>
        <w:t xml:space="preserve">the </w:t>
      </w:r>
      <w:r w:rsidRPr="00A37566">
        <w:rPr>
          <w:color w:val="000000" w:themeColor="text1"/>
        </w:rPr>
        <w:t xml:space="preserve">depletion model for the assessment of the </w:t>
      </w:r>
      <w:r>
        <w:rPr>
          <w:rFonts w:hint="eastAsia"/>
          <w:color w:val="000000" w:themeColor="text1"/>
        </w:rPr>
        <w:t xml:space="preserve">NPA </w:t>
      </w:r>
      <w:r w:rsidRPr="00A37566">
        <w:rPr>
          <w:color w:val="000000" w:themeColor="text1"/>
        </w:rPr>
        <w:t>stock.</w:t>
      </w:r>
    </w:p>
    <w:p w14:paraId="18418BE2" w14:textId="0C743AC8" w:rsidR="009B394C" w:rsidRDefault="009B394C" w:rsidP="009B394C">
      <w:pPr>
        <w:pStyle w:val="Default"/>
        <w:ind w:left="510"/>
        <w:jc w:val="both"/>
        <w:rPr>
          <w:color w:val="000000" w:themeColor="text1"/>
        </w:rPr>
      </w:pPr>
    </w:p>
    <w:p w14:paraId="2F2D5277" w14:textId="4EAC1083" w:rsidR="00B25A16" w:rsidRPr="00732909" w:rsidRDefault="00E970F0" w:rsidP="00B25A16">
      <w:pPr>
        <w:pStyle w:val="Default"/>
        <w:numPr>
          <w:ilvl w:val="0"/>
          <w:numId w:val="18"/>
        </w:numPr>
        <w:ind w:left="510" w:hanging="510"/>
        <w:jc w:val="both"/>
        <w:rPr>
          <w:color w:val="000000" w:themeColor="text1"/>
        </w:rPr>
      </w:pPr>
      <w:r w:rsidRPr="002C3D56">
        <w:t>The FAC endorsed the proposal and recommended funding from the Special Project Fund.</w:t>
      </w:r>
    </w:p>
    <w:p w14:paraId="78C161D7" w14:textId="76C4771D" w:rsidR="00B25A16" w:rsidRDefault="00E970F0" w:rsidP="00B25A16">
      <w:pPr>
        <w:pStyle w:val="Default"/>
        <w:ind w:left="510"/>
        <w:jc w:val="both"/>
      </w:pPr>
      <w:r w:rsidRPr="002C3D56">
        <w:rPr>
          <w:b/>
          <w:bCs/>
          <w:i/>
          <w:iCs/>
          <w:u w:val="single"/>
        </w:rPr>
        <w:t>Recommendation:</w:t>
      </w:r>
      <w:r w:rsidRPr="002C3D56">
        <w:t xml:space="preserve"> That the Commission </w:t>
      </w:r>
      <w:bookmarkStart w:id="30" w:name="_Hlk226121319"/>
      <w:r w:rsidRPr="002C3D56">
        <w:t xml:space="preserve">approve the allocation of </w:t>
      </w:r>
      <w:r w:rsidRPr="00E970F0">
        <w:t xml:space="preserve">2,477,000 </w:t>
      </w:r>
      <w:r w:rsidRPr="002C3D56">
        <w:t>(JPY) from the Special Project Fund for hiring external experts</w:t>
      </w:r>
      <w:bookmarkEnd w:id="30"/>
      <w:r w:rsidRPr="002C3D56">
        <w:t xml:space="preserve"> to assist with stock assessments for </w:t>
      </w:r>
      <w:r w:rsidR="00C903E9">
        <w:rPr>
          <w:rFonts w:hint="eastAsia"/>
        </w:rPr>
        <w:t xml:space="preserve">SA </w:t>
      </w:r>
      <w:r w:rsidRPr="002C3D56">
        <w:t xml:space="preserve">and </w:t>
      </w:r>
      <w:r w:rsidR="00C903E9">
        <w:rPr>
          <w:rFonts w:hint="eastAsia"/>
        </w:rPr>
        <w:t xml:space="preserve">NPA </w:t>
      </w:r>
      <w:r w:rsidRPr="002C3D56">
        <w:t>in 202</w:t>
      </w:r>
      <w:r>
        <w:rPr>
          <w:rFonts w:hint="eastAsia"/>
        </w:rPr>
        <w:t>6</w:t>
      </w:r>
      <w:r w:rsidRPr="002C3D56">
        <w:t>/202</w:t>
      </w:r>
      <w:r>
        <w:rPr>
          <w:rFonts w:hint="eastAsia"/>
        </w:rPr>
        <w:t>7</w:t>
      </w:r>
      <w:r w:rsidRPr="002C3D56">
        <w:t>.</w:t>
      </w:r>
    </w:p>
    <w:p w14:paraId="78374E44" w14:textId="77777777" w:rsidR="00E970F0" w:rsidRDefault="00E970F0" w:rsidP="00B25A16">
      <w:pPr>
        <w:pStyle w:val="Default"/>
        <w:ind w:left="510"/>
        <w:jc w:val="both"/>
        <w:rPr>
          <w:color w:val="000000" w:themeColor="text1"/>
        </w:rPr>
      </w:pPr>
    </w:p>
    <w:p w14:paraId="7C1CB450" w14:textId="4387453F" w:rsidR="00041276" w:rsidRDefault="00041276" w:rsidP="00B25A16">
      <w:pPr>
        <w:pStyle w:val="Default"/>
        <w:numPr>
          <w:ilvl w:val="0"/>
          <w:numId w:val="18"/>
        </w:numPr>
        <w:ind w:left="510" w:hanging="510"/>
        <w:jc w:val="both"/>
        <w:rPr>
          <w:color w:val="000000" w:themeColor="text1"/>
        </w:rPr>
      </w:pPr>
      <w:r w:rsidRPr="00041276">
        <w:rPr>
          <w:color w:val="000000" w:themeColor="text1"/>
        </w:rPr>
        <w:t xml:space="preserve">The Chair noted that the policy for </w:t>
      </w:r>
      <w:r>
        <w:rPr>
          <w:color w:val="000000" w:themeColor="text1"/>
        </w:rPr>
        <w:t xml:space="preserve">the </w:t>
      </w:r>
      <w:r w:rsidRPr="00041276">
        <w:rPr>
          <w:color w:val="000000" w:themeColor="text1"/>
        </w:rPr>
        <w:t xml:space="preserve">use of the Special Project Fund provides for a detailed evaluation process including the establishment of a Special Working Group (SWG). He explained that he had determined that such a detailed evaluation process was not necessary for the above project, as it was the continuation of an existing, ongoing project. Nevertheless, he posited that when the policy for </w:t>
      </w:r>
      <w:r>
        <w:rPr>
          <w:color w:val="000000" w:themeColor="text1"/>
        </w:rPr>
        <w:t xml:space="preserve">the </w:t>
      </w:r>
      <w:r w:rsidRPr="00041276">
        <w:rPr>
          <w:color w:val="000000" w:themeColor="text1"/>
        </w:rPr>
        <w:t>use of the Special Project Fund was established, it was envisioned that there would be many projects being considered, but the reality is that there have been very few. He suggested that the Secretariat could be tasked with reviewing the policy based on the current reality and provide information to the FAC for further discussion.</w:t>
      </w:r>
    </w:p>
    <w:p w14:paraId="30C6CAF1" w14:textId="1C1DF71B" w:rsidR="00041276" w:rsidRDefault="00041276" w:rsidP="00041276">
      <w:pPr>
        <w:pStyle w:val="Default"/>
        <w:ind w:left="510"/>
        <w:jc w:val="both"/>
        <w:rPr>
          <w:color w:val="000000" w:themeColor="text1"/>
        </w:rPr>
      </w:pPr>
      <w:r w:rsidRPr="00041276">
        <w:rPr>
          <w:b/>
          <w:i/>
          <w:color w:val="000000" w:themeColor="text1"/>
          <w:u w:val="single" w:color="000000"/>
        </w:rPr>
        <w:t>Recommendation</w:t>
      </w:r>
      <w:r w:rsidRPr="00041276">
        <w:rPr>
          <w:i/>
          <w:color w:val="000000" w:themeColor="text1"/>
          <w:u w:val="single" w:color="000000"/>
        </w:rPr>
        <w:t>:</w:t>
      </w:r>
      <w:r w:rsidRPr="00041276">
        <w:rPr>
          <w:color w:val="000000" w:themeColor="text1"/>
        </w:rPr>
        <w:t xml:space="preserve"> That the Commission</w:t>
      </w:r>
      <w:r>
        <w:rPr>
          <w:color w:val="000000" w:themeColor="text1"/>
        </w:rPr>
        <w:t xml:space="preserve"> task the Secretariat to review whether </w:t>
      </w:r>
      <w:r w:rsidRPr="00041276">
        <w:rPr>
          <w:color w:val="000000" w:themeColor="text1"/>
        </w:rPr>
        <w:t xml:space="preserve">the policy for the use of the Special Project Fund </w:t>
      </w:r>
      <w:r>
        <w:rPr>
          <w:color w:val="000000" w:themeColor="text1"/>
        </w:rPr>
        <w:t>is fit for purpose and submit a paper to FAC09 for further discussion.</w:t>
      </w:r>
    </w:p>
    <w:p w14:paraId="107ED13C" w14:textId="77777777" w:rsidR="00041276" w:rsidRDefault="00041276" w:rsidP="00041276">
      <w:pPr>
        <w:pStyle w:val="Default"/>
        <w:ind w:left="510"/>
        <w:jc w:val="both"/>
        <w:rPr>
          <w:color w:val="000000" w:themeColor="text1"/>
        </w:rPr>
      </w:pPr>
    </w:p>
    <w:p w14:paraId="2DD3614E" w14:textId="71664973" w:rsidR="00B25A16" w:rsidRPr="00732909" w:rsidRDefault="00E970F0" w:rsidP="00B25A16">
      <w:pPr>
        <w:pStyle w:val="Default"/>
        <w:numPr>
          <w:ilvl w:val="0"/>
          <w:numId w:val="18"/>
        </w:numPr>
        <w:ind w:left="510" w:hanging="510"/>
        <w:jc w:val="both"/>
        <w:rPr>
          <w:color w:val="000000" w:themeColor="text1"/>
        </w:rPr>
      </w:pPr>
      <w:r>
        <w:rPr>
          <w:rFonts w:hint="eastAsia"/>
          <w:color w:val="000000" w:themeColor="text1"/>
        </w:rPr>
        <w:t xml:space="preserve">The </w:t>
      </w:r>
      <w:r w:rsidR="00041276">
        <w:rPr>
          <w:color w:val="000000" w:themeColor="text1"/>
        </w:rPr>
        <w:t>Executive Secretary</w:t>
      </w:r>
      <w:r>
        <w:rPr>
          <w:rFonts w:hint="eastAsia"/>
          <w:color w:val="000000" w:themeColor="text1"/>
        </w:rPr>
        <w:t xml:space="preserve"> presented a proposal </w:t>
      </w:r>
      <w:r w:rsidR="00993E29">
        <w:rPr>
          <w:rFonts w:hint="eastAsia"/>
          <w:color w:val="000000" w:themeColor="text1"/>
        </w:rPr>
        <w:t xml:space="preserve">for the establishment of a </w:t>
      </w:r>
      <w:r w:rsidR="00993E29" w:rsidRPr="00993E29">
        <w:rPr>
          <w:color w:val="000000" w:themeColor="text1"/>
        </w:rPr>
        <w:t>formal side-event policy</w:t>
      </w:r>
      <w:r w:rsidR="00993E29">
        <w:rPr>
          <w:rFonts w:hint="eastAsia"/>
          <w:color w:val="000000" w:themeColor="text1"/>
        </w:rPr>
        <w:t xml:space="preserve"> (</w:t>
      </w:r>
      <w:r w:rsidR="00B25A16" w:rsidRPr="00B25A16">
        <w:rPr>
          <w:color w:val="000000" w:themeColor="text1"/>
        </w:rPr>
        <w:t>NPFC-2026-FAC08-WP07</w:t>
      </w:r>
      <w:r w:rsidR="00993E29">
        <w:rPr>
          <w:rFonts w:hint="eastAsia"/>
          <w:color w:val="000000" w:themeColor="text1"/>
        </w:rPr>
        <w:t>).</w:t>
      </w:r>
      <w:r w:rsidR="00C903E9">
        <w:rPr>
          <w:rFonts w:hint="eastAsia"/>
          <w:color w:val="000000" w:themeColor="text1"/>
        </w:rPr>
        <w:t xml:space="preserve"> The Chair noted that in </w:t>
      </w:r>
      <w:r w:rsidR="00C903E9" w:rsidRPr="00C903E9">
        <w:rPr>
          <w:color w:val="000000" w:themeColor="text1"/>
        </w:rPr>
        <w:t>the past few years</w:t>
      </w:r>
      <w:r w:rsidR="00C903E9">
        <w:rPr>
          <w:rFonts w:hint="eastAsia"/>
          <w:color w:val="000000" w:themeColor="text1"/>
        </w:rPr>
        <w:t>,</w:t>
      </w:r>
      <w:r w:rsidR="00C903E9" w:rsidRPr="00C903E9">
        <w:rPr>
          <w:color w:val="000000" w:themeColor="text1"/>
        </w:rPr>
        <w:t xml:space="preserve"> side events have been held at COM09 and SC10</w:t>
      </w:r>
      <w:r w:rsidR="00C903E9">
        <w:rPr>
          <w:rFonts w:hint="eastAsia"/>
          <w:color w:val="000000" w:themeColor="text1"/>
        </w:rPr>
        <w:t xml:space="preserve">, and he explained that the </w:t>
      </w:r>
      <w:r w:rsidR="00C903E9" w:rsidRPr="00C903E9">
        <w:rPr>
          <w:color w:val="000000" w:themeColor="text1"/>
        </w:rPr>
        <w:t xml:space="preserve">draft policy has been used to guide the Secretariat as an internal policy </w:t>
      </w:r>
      <w:r w:rsidR="00C903E9">
        <w:rPr>
          <w:rFonts w:hint="eastAsia"/>
          <w:color w:val="000000" w:themeColor="text1"/>
        </w:rPr>
        <w:t xml:space="preserve">to date </w:t>
      </w:r>
      <w:r w:rsidR="00C903E9" w:rsidRPr="00C903E9">
        <w:rPr>
          <w:color w:val="000000" w:themeColor="text1"/>
        </w:rPr>
        <w:t xml:space="preserve">but </w:t>
      </w:r>
      <w:r w:rsidR="00C903E9">
        <w:rPr>
          <w:rFonts w:hint="eastAsia"/>
          <w:color w:val="000000" w:themeColor="text1"/>
        </w:rPr>
        <w:t xml:space="preserve">could be adopted </w:t>
      </w:r>
      <w:r w:rsidR="00C903E9" w:rsidRPr="00C903E9">
        <w:rPr>
          <w:color w:val="000000" w:themeColor="text1"/>
        </w:rPr>
        <w:t xml:space="preserve">as a more general policy for </w:t>
      </w:r>
      <w:r w:rsidR="00C903E9">
        <w:rPr>
          <w:color w:val="000000" w:themeColor="text1"/>
        </w:rPr>
        <w:t>NPFC</w:t>
      </w:r>
      <w:r w:rsidR="00C903E9">
        <w:rPr>
          <w:rFonts w:hint="eastAsia"/>
          <w:color w:val="000000" w:themeColor="text1"/>
        </w:rPr>
        <w:t xml:space="preserve"> going forward</w:t>
      </w:r>
      <w:r w:rsidR="00C903E9" w:rsidRPr="00C903E9">
        <w:rPr>
          <w:color w:val="000000" w:themeColor="text1"/>
        </w:rPr>
        <w:t>.</w:t>
      </w:r>
    </w:p>
    <w:p w14:paraId="2148ABE7" w14:textId="77777777" w:rsidR="00B25A16" w:rsidRDefault="00B25A16" w:rsidP="00B25A16">
      <w:pPr>
        <w:pStyle w:val="Default"/>
        <w:ind w:left="510"/>
        <w:jc w:val="both"/>
        <w:rPr>
          <w:color w:val="000000" w:themeColor="text1"/>
        </w:rPr>
      </w:pPr>
    </w:p>
    <w:p w14:paraId="1765EF30" w14:textId="5CF27A49" w:rsidR="00AF5795" w:rsidRDefault="00C903E9" w:rsidP="00AF5795">
      <w:pPr>
        <w:pStyle w:val="Default"/>
        <w:numPr>
          <w:ilvl w:val="0"/>
          <w:numId w:val="18"/>
        </w:numPr>
        <w:ind w:left="510" w:hanging="510"/>
        <w:jc w:val="both"/>
        <w:rPr>
          <w:color w:val="000000" w:themeColor="text1"/>
        </w:rPr>
      </w:pPr>
      <w:r>
        <w:rPr>
          <w:rFonts w:hint="eastAsia"/>
          <w:color w:val="000000" w:themeColor="text1"/>
        </w:rPr>
        <w:t>The FAC</w:t>
      </w:r>
      <w:r w:rsidR="00CC298A">
        <w:rPr>
          <w:color w:val="000000" w:themeColor="text1"/>
        </w:rPr>
        <w:t xml:space="preserve"> reviewed the proposal </w:t>
      </w:r>
      <w:r w:rsidR="00953D06">
        <w:rPr>
          <w:color w:val="000000" w:themeColor="text1"/>
        </w:rPr>
        <w:t>but did not consider it necessary to establish a formal side-</w:t>
      </w:r>
      <w:r w:rsidR="00953D06">
        <w:rPr>
          <w:color w:val="000000" w:themeColor="text1"/>
        </w:rPr>
        <w:lastRenderedPageBreak/>
        <w:t>event policy</w:t>
      </w:r>
      <w:r w:rsidR="00CC298A">
        <w:rPr>
          <w:color w:val="000000" w:themeColor="text1"/>
        </w:rPr>
        <w:t>.</w:t>
      </w:r>
    </w:p>
    <w:p w14:paraId="3C95C76D" w14:textId="77777777" w:rsidR="00AF5795" w:rsidRDefault="00AF5795" w:rsidP="00AF5795">
      <w:pPr>
        <w:pStyle w:val="Default"/>
        <w:ind w:left="510"/>
        <w:jc w:val="both"/>
        <w:rPr>
          <w:color w:val="000000" w:themeColor="text1"/>
        </w:rPr>
      </w:pPr>
    </w:p>
    <w:p w14:paraId="1DE4D2B5" w14:textId="2DDB80A3" w:rsidR="004767F5" w:rsidRPr="00BC387D" w:rsidRDefault="00080078" w:rsidP="00C64F1A">
      <w:pPr>
        <w:pStyle w:val="NPFCagenda1"/>
      </w:pPr>
      <w:bookmarkStart w:id="31" w:name="_Toc226998647"/>
      <w:r w:rsidRPr="00BC387D">
        <w:rPr>
          <w:color w:val="auto"/>
          <w:szCs w:val="24"/>
        </w:rPr>
        <w:t>Agenda</w:t>
      </w:r>
      <w:r w:rsidRPr="00BC387D">
        <w:rPr>
          <w:rFonts w:eastAsiaTheme="minorEastAsia"/>
        </w:rPr>
        <w:t xml:space="preserve"> Item </w:t>
      </w:r>
      <w:r>
        <w:rPr>
          <w:rFonts w:eastAsiaTheme="minorEastAsia"/>
        </w:rPr>
        <w:t>9</w:t>
      </w:r>
      <w:r w:rsidRPr="00BC387D">
        <w:rPr>
          <w:rFonts w:eastAsiaTheme="minorEastAsia"/>
        </w:rPr>
        <w:t xml:space="preserve">. </w:t>
      </w:r>
      <w:r w:rsidR="00C64F1A">
        <w:rPr>
          <w:rFonts w:eastAsiaTheme="minorEastAsia" w:hint="eastAsia"/>
        </w:rPr>
        <w:t xml:space="preserve"> </w:t>
      </w:r>
      <w:r w:rsidR="00C64F1A" w:rsidRPr="004767F5">
        <w:t>Next Meeting</w:t>
      </w:r>
      <w:bookmarkEnd w:id="31"/>
    </w:p>
    <w:p w14:paraId="6E7421DF" w14:textId="6522FDFD" w:rsidR="004767F5" w:rsidRPr="00BC387D" w:rsidRDefault="00C903E9" w:rsidP="004767F5">
      <w:pPr>
        <w:pStyle w:val="Default"/>
        <w:numPr>
          <w:ilvl w:val="0"/>
          <w:numId w:val="18"/>
        </w:numPr>
        <w:ind w:left="510" w:hanging="510"/>
        <w:jc w:val="both"/>
        <w:rPr>
          <w:color w:val="000000" w:themeColor="text1"/>
        </w:rPr>
      </w:pPr>
      <w:proofErr w:type="gramStart"/>
      <w:r w:rsidRPr="009A70B4">
        <w:rPr>
          <w:b/>
          <w:i/>
          <w:u w:val="single"/>
        </w:rPr>
        <w:t>Recommendation:</w:t>
      </w:r>
      <w:r w:rsidRPr="009A70B4">
        <w:t xml:space="preserve"> That</w:t>
      </w:r>
      <w:proofErr w:type="gramEnd"/>
      <w:r w:rsidRPr="009A70B4">
        <w:t xml:space="preserve"> </w:t>
      </w:r>
      <w:proofErr w:type="gramStart"/>
      <w:r w:rsidRPr="009A70B4">
        <w:t>the</w:t>
      </w:r>
      <w:proofErr w:type="gramEnd"/>
      <w:r w:rsidRPr="009A70B4">
        <w:t xml:space="preserve"> Commission consider holding the next FAC meeting in conjunction with the next Commission meeting.</w:t>
      </w:r>
    </w:p>
    <w:p w14:paraId="78446A16" w14:textId="77777777" w:rsidR="004767F5" w:rsidRPr="00BC387D" w:rsidRDefault="004767F5" w:rsidP="004767F5">
      <w:pPr>
        <w:pStyle w:val="Default"/>
        <w:jc w:val="both"/>
      </w:pPr>
    </w:p>
    <w:p w14:paraId="2F58E5A6" w14:textId="78D8BD1A" w:rsidR="002E7E16" w:rsidRPr="00BC387D" w:rsidRDefault="002E7E16" w:rsidP="003738A4">
      <w:pPr>
        <w:pStyle w:val="NPFCagenda1"/>
      </w:pPr>
      <w:bookmarkStart w:id="32" w:name="_Toc226998648"/>
      <w:r w:rsidRPr="00BC387D">
        <w:rPr>
          <w:color w:val="auto"/>
          <w:szCs w:val="24"/>
        </w:rPr>
        <w:t>Agenda</w:t>
      </w:r>
      <w:r w:rsidRPr="00BC387D">
        <w:t xml:space="preserve"> Item </w:t>
      </w:r>
      <w:r w:rsidR="00DB47BA" w:rsidRPr="00BC387D">
        <w:t>1</w:t>
      </w:r>
      <w:r w:rsidR="00C64F1A">
        <w:rPr>
          <w:rFonts w:eastAsiaTheme="minorEastAsia" w:hint="eastAsia"/>
        </w:rPr>
        <w:t>0</w:t>
      </w:r>
      <w:r w:rsidRPr="00BC387D">
        <w:t xml:space="preserve">.  </w:t>
      </w:r>
      <w:r w:rsidR="00C64F1A" w:rsidRPr="004767F5">
        <w:t>Recommendations to the Commission</w:t>
      </w:r>
      <w:bookmarkEnd w:id="32"/>
    </w:p>
    <w:p w14:paraId="0CAAE53F" w14:textId="285DC872" w:rsidR="0099627E" w:rsidRPr="00BC387D" w:rsidRDefault="00C903E9" w:rsidP="007D14A1">
      <w:pPr>
        <w:pStyle w:val="Default"/>
        <w:numPr>
          <w:ilvl w:val="0"/>
          <w:numId w:val="18"/>
        </w:numPr>
        <w:ind w:left="510" w:hanging="510"/>
        <w:jc w:val="both"/>
        <w:rPr>
          <w:color w:val="000000" w:themeColor="text1"/>
        </w:rPr>
      </w:pPr>
      <w:r>
        <w:rPr>
          <w:rFonts w:hint="eastAsia"/>
        </w:rPr>
        <w:t xml:space="preserve">The FAC </w:t>
      </w:r>
      <w:r>
        <w:t xml:space="preserve">recommended the following </w:t>
      </w:r>
      <w:r>
        <w:rPr>
          <w:rFonts w:hint="eastAsia"/>
        </w:rPr>
        <w:t>to the Commission</w:t>
      </w:r>
      <w:r>
        <w:t>:</w:t>
      </w:r>
    </w:p>
    <w:p w14:paraId="4B7C4E53" w14:textId="34C5D0EA" w:rsidR="00C903E9" w:rsidRDefault="00C903E9" w:rsidP="00C903E9">
      <w:pPr>
        <w:pStyle w:val="Default"/>
        <w:jc w:val="both"/>
        <w:rPr>
          <w:color w:val="000000" w:themeColor="text1"/>
        </w:rPr>
      </w:pPr>
      <w:bookmarkStart w:id="33" w:name="_Hlk226108090"/>
      <w:r>
        <w:rPr>
          <w:rFonts w:hint="eastAsia"/>
          <w:color w:val="000000" w:themeColor="text1"/>
        </w:rPr>
        <w:t>(Agenda Item 4)</w:t>
      </w:r>
    </w:p>
    <w:bookmarkEnd w:id="33"/>
    <w:p w14:paraId="7AD59F3D" w14:textId="3D629C85"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 </w:t>
      </w:r>
      <w:r w:rsidRPr="003448A0">
        <w:t>adopt the</w:t>
      </w:r>
      <w:r>
        <w:t xml:space="preserve"> </w:t>
      </w:r>
      <w:r w:rsidRPr="00AD08A8">
        <w:t>NPFC Auditor’s Report for the 202</w:t>
      </w:r>
      <w:r>
        <w:rPr>
          <w:rFonts w:hint="eastAsia"/>
        </w:rPr>
        <w:t>4</w:t>
      </w:r>
      <w:r w:rsidRPr="00AD08A8">
        <w:t>/202</w:t>
      </w:r>
      <w:r>
        <w:rPr>
          <w:rFonts w:hint="eastAsia"/>
        </w:rPr>
        <w:t>5</w:t>
      </w:r>
      <w:r w:rsidRPr="00AD08A8">
        <w:t xml:space="preserve"> Financial Year</w:t>
      </w:r>
      <w:r>
        <w:t>.</w:t>
      </w:r>
    </w:p>
    <w:p w14:paraId="704AE63C" w14:textId="05A45129" w:rsidR="00C903E9" w:rsidRPr="00C903E9" w:rsidRDefault="00C903E9" w:rsidP="00C903E9">
      <w:pPr>
        <w:pStyle w:val="Default"/>
        <w:numPr>
          <w:ilvl w:val="1"/>
          <w:numId w:val="18"/>
        </w:numPr>
        <w:ind w:left="924" w:hanging="357"/>
        <w:jc w:val="both"/>
        <w:rPr>
          <w:color w:val="000000" w:themeColor="text1"/>
        </w:rPr>
      </w:pPr>
      <w:bookmarkStart w:id="34" w:name="_Hlk226108107"/>
      <w:r>
        <w:rPr>
          <w:color w:val="000000" w:themeColor="text1"/>
        </w:rPr>
        <w:t>That</w:t>
      </w:r>
      <w:r>
        <w:rPr>
          <w:rFonts w:hint="eastAsia"/>
          <w:color w:val="000000" w:themeColor="text1"/>
        </w:rPr>
        <w:t xml:space="preserve"> the Commission </w:t>
      </w:r>
      <w:r>
        <w:t xml:space="preserve">adopt the </w:t>
      </w:r>
      <w:r w:rsidRPr="00E13FA8">
        <w:t xml:space="preserve">financial update </w:t>
      </w:r>
      <w:r>
        <w:t>to 31 January 202</w:t>
      </w:r>
      <w:r>
        <w:rPr>
          <w:rFonts w:hint="eastAsia"/>
        </w:rPr>
        <w:t>6</w:t>
      </w:r>
      <w:r>
        <w:t xml:space="preserve"> </w:t>
      </w:r>
      <w:r w:rsidRPr="00E13FA8">
        <w:t xml:space="preserve">for </w:t>
      </w:r>
      <w:r>
        <w:t xml:space="preserve">the </w:t>
      </w:r>
      <w:r w:rsidRPr="00E13FA8">
        <w:t>202</w:t>
      </w:r>
      <w:r>
        <w:rPr>
          <w:rFonts w:hint="eastAsia"/>
        </w:rPr>
        <w:t>5</w:t>
      </w:r>
      <w:r w:rsidRPr="00E13FA8">
        <w:t>/202</w:t>
      </w:r>
      <w:r>
        <w:rPr>
          <w:rFonts w:hint="eastAsia"/>
        </w:rPr>
        <w:t>6</w:t>
      </w:r>
      <w:r w:rsidRPr="00E13FA8">
        <w:t xml:space="preserve"> fiscal year</w:t>
      </w:r>
      <w:r>
        <w:t>, including the statement of income and expenditure for the year ending 31 March 202</w:t>
      </w:r>
      <w:r>
        <w:rPr>
          <w:rFonts w:hint="eastAsia"/>
        </w:rPr>
        <w:t>5</w:t>
      </w:r>
      <w:r>
        <w:t xml:space="preserve"> (202</w:t>
      </w:r>
      <w:r>
        <w:rPr>
          <w:rFonts w:hint="eastAsia"/>
        </w:rPr>
        <w:t>4</w:t>
      </w:r>
      <w:r>
        <w:t>/202</w:t>
      </w:r>
      <w:r>
        <w:rPr>
          <w:rFonts w:hint="eastAsia"/>
        </w:rPr>
        <w:t>5</w:t>
      </w:r>
      <w:r>
        <w:t xml:space="preserve"> fiscal year) and unaudited values for 202</w:t>
      </w:r>
      <w:r>
        <w:rPr>
          <w:rFonts w:hint="eastAsia"/>
        </w:rPr>
        <w:t>5</w:t>
      </w:r>
      <w:r>
        <w:t>/202</w:t>
      </w:r>
      <w:r>
        <w:rPr>
          <w:rFonts w:hint="eastAsia"/>
        </w:rPr>
        <w:t>6</w:t>
      </w:r>
      <w:r>
        <w:t>.</w:t>
      </w:r>
    </w:p>
    <w:p w14:paraId="046F8E67" w14:textId="7D500791" w:rsidR="00C903E9" w:rsidRDefault="00C903E9" w:rsidP="00C903E9">
      <w:pPr>
        <w:pStyle w:val="Default"/>
        <w:jc w:val="both"/>
        <w:rPr>
          <w:color w:val="000000" w:themeColor="text1"/>
        </w:rPr>
      </w:pPr>
      <w:r>
        <w:rPr>
          <w:rFonts w:hint="eastAsia"/>
          <w:color w:val="000000" w:themeColor="text1"/>
        </w:rPr>
        <w:t>(Agenda Item 5)</w:t>
      </w:r>
    </w:p>
    <w:bookmarkEnd w:id="34"/>
    <w:p w14:paraId="1D506CA4" w14:textId="648708F2" w:rsidR="00F37FF6" w:rsidRDefault="00F37FF6" w:rsidP="00C903E9">
      <w:pPr>
        <w:pStyle w:val="Default"/>
        <w:numPr>
          <w:ilvl w:val="1"/>
          <w:numId w:val="18"/>
        </w:numPr>
        <w:ind w:left="924" w:hanging="357"/>
        <w:jc w:val="both"/>
        <w:rPr>
          <w:color w:val="000000" w:themeColor="text1"/>
        </w:rPr>
      </w:pPr>
      <w:r w:rsidRPr="00F37FF6">
        <w:rPr>
          <w:color w:val="000000" w:themeColor="text1"/>
        </w:rPr>
        <w:t>That the Commission</w:t>
      </w:r>
      <w:r>
        <w:rPr>
          <w:color w:val="000000" w:themeColor="text1"/>
        </w:rPr>
        <w:t xml:space="preserve"> accommodate the request from </w:t>
      </w:r>
      <w:r w:rsidRPr="00F37FF6">
        <w:rPr>
          <w:color w:val="000000" w:themeColor="text1"/>
        </w:rPr>
        <w:t>the NPFC Executive Assistant</w:t>
      </w:r>
      <w:r>
        <w:rPr>
          <w:color w:val="000000" w:themeColor="text1"/>
        </w:rPr>
        <w:t xml:space="preserve"> described in </w:t>
      </w:r>
      <w:r w:rsidRPr="00F37FF6">
        <w:rPr>
          <w:color w:val="000000" w:themeColor="text1"/>
        </w:rPr>
        <w:t>NPFC-2026-FAC08-WP08</w:t>
      </w:r>
      <w:r>
        <w:rPr>
          <w:color w:val="000000" w:themeColor="text1"/>
        </w:rPr>
        <w:t xml:space="preserve"> using the Working Capital Fund, while noting that this </w:t>
      </w:r>
      <w:ins w:id="35" w:author="Author">
        <w:r w:rsidR="001A639A" w:rsidRPr="001A639A">
          <w:rPr>
            <w:color w:val="000000" w:themeColor="text1"/>
          </w:rPr>
          <w:t xml:space="preserve">retroactive application </w:t>
        </w:r>
      </w:ins>
      <w:r>
        <w:rPr>
          <w:color w:val="000000" w:themeColor="text1"/>
        </w:rPr>
        <w:t>should not set a precedent for the future.</w:t>
      </w:r>
    </w:p>
    <w:p w14:paraId="5E33CCD9" w14:textId="7DF0E364" w:rsidR="00E44FBB" w:rsidRDefault="00E44FBB" w:rsidP="00C903E9">
      <w:pPr>
        <w:pStyle w:val="Default"/>
        <w:numPr>
          <w:ilvl w:val="1"/>
          <w:numId w:val="18"/>
        </w:numPr>
        <w:ind w:left="924" w:hanging="357"/>
        <w:jc w:val="both"/>
        <w:rPr>
          <w:color w:val="000000" w:themeColor="text1"/>
        </w:rPr>
      </w:pPr>
      <w:r w:rsidRPr="000A1ED4">
        <w:rPr>
          <w:color w:val="000000" w:themeColor="text1"/>
        </w:rPr>
        <w:t>That the Commission</w:t>
      </w:r>
      <w:r>
        <w:rPr>
          <w:color w:val="000000" w:themeColor="text1"/>
        </w:rPr>
        <w:t xml:space="preserve"> </w:t>
      </w:r>
      <w:proofErr w:type="gramStart"/>
      <w:r>
        <w:rPr>
          <w:color w:val="000000" w:themeColor="text1"/>
        </w:rPr>
        <w:t>direct</w:t>
      </w:r>
      <w:proofErr w:type="gramEnd"/>
      <w:r>
        <w:rPr>
          <w:color w:val="000000" w:themeColor="text1"/>
        </w:rPr>
        <w:t xml:space="preserve"> the Secretariat to continue to provide </w:t>
      </w:r>
      <w:r w:rsidRPr="000A1ED4">
        <w:rPr>
          <w:color w:val="000000" w:themeColor="text1"/>
        </w:rPr>
        <w:t>report</w:t>
      </w:r>
      <w:r>
        <w:rPr>
          <w:color w:val="000000" w:themeColor="text1"/>
        </w:rPr>
        <w:t>s</w:t>
      </w:r>
      <w:r w:rsidRPr="000A1ED4">
        <w:rPr>
          <w:color w:val="000000" w:themeColor="text1"/>
        </w:rPr>
        <w:t xml:space="preserve"> on contractual services engaged and outputs received</w:t>
      </w:r>
      <w:r>
        <w:rPr>
          <w:color w:val="000000" w:themeColor="text1"/>
        </w:rPr>
        <w:t xml:space="preserve"> to future meetings of the FAC, while incorporating the improvements suggested by FAC08.</w:t>
      </w:r>
    </w:p>
    <w:p w14:paraId="2CF0904C" w14:textId="770A38D9" w:rsidR="00E77839" w:rsidRDefault="00E77839" w:rsidP="00C903E9">
      <w:pPr>
        <w:pStyle w:val="Default"/>
        <w:numPr>
          <w:ilvl w:val="1"/>
          <w:numId w:val="18"/>
        </w:numPr>
        <w:ind w:left="924" w:hanging="357"/>
        <w:jc w:val="both"/>
        <w:rPr>
          <w:color w:val="000000" w:themeColor="text1"/>
        </w:rPr>
      </w:pPr>
      <w:r w:rsidRPr="00E77839">
        <w:rPr>
          <w:color w:val="000000" w:themeColor="text1"/>
        </w:rPr>
        <w:t xml:space="preserve">That the Commission </w:t>
      </w:r>
      <w:proofErr w:type="gramStart"/>
      <w:r w:rsidRPr="00E77839">
        <w:rPr>
          <w:color w:val="000000" w:themeColor="text1"/>
        </w:rPr>
        <w:t>establish</w:t>
      </w:r>
      <w:proofErr w:type="gramEnd"/>
      <w:r w:rsidRPr="00E77839">
        <w:rPr>
          <w:color w:val="000000" w:themeColor="text1"/>
        </w:rPr>
        <w:t xml:space="preserve"> nine months of operating expenses as the balance for the Working Capital Fund. </w:t>
      </w:r>
    </w:p>
    <w:p w14:paraId="4AE501B7" w14:textId="04095237" w:rsidR="00E77839" w:rsidRDefault="00E77839" w:rsidP="00C903E9">
      <w:pPr>
        <w:pStyle w:val="Default"/>
        <w:numPr>
          <w:ilvl w:val="1"/>
          <w:numId w:val="18"/>
        </w:numPr>
        <w:ind w:left="924" w:hanging="357"/>
        <w:jc w:val="both"/>
        <w:rPr>
          <w:color w:val="000000" w:themeColor="text1"/>
        </w:rPr>
      </w:pPr>
      <w:r w:rsidRPr="00E77839">
        <w:rPr>
          <w:color w:val="000000" w:themeColor="text1"/>
        </w:rPr>
        <w:t xml:space="preserve">That the Commission </w:t>
      </w:r>
      <w:proofErr w:type="gramStart"/>
      <w:r w:rsidRPr="00E77839">
        <w:rPr>
          <w:color w:val="000000" w:themeColor="text1"/>
        </w:rPr>
        <w:t>reduce</w:t>
      </w:r>
      <w:proofErr w:type="gramEnd"/>
      <w:r w:rsidRPr="00E77839">
        <w:rPr>
          <w:color w:val="000000" w:themeColor="text1"/>
        </w:rPr>
        <w:t xml:space="preserve"> the Working Capital Fund down to a nine-month floor gradually by offsetting some costs on an ongoing basis over a number of years at the current rate of attrition.</w:t>
      </w:r>
    </w:p>
    <w:p w14:paraId="4FD0FA8B" w14:textId="6B9AD330" w:rsidR="00E44FBB" w:rsidRDefault="00E44FBB" w:rsidP="00C903E9">
      <w:pPr>
        <w:pStyle w:val="Default"/>
        <w:numPr>
          <w:ilvl w:val="1"/>
          <w:numId w:val="18"/>
        </w:numPr>
        <w:ind w:left="924" w:hanging="357"/>
        <w:jc w:val="both"/>
        <w:rPr>
          <w:color w:val="000000" w:themeColor="text1"/>
        </w:rPr>
      </w:pPr>
      <w:r w:rsidRPr="00E44FBB">
        <w:rPr>
          <w:color w:val="000000" w:themeColor="text1"/>
        </w:rPr>
        <w:t>That the Commission update the NPFC Financial Regulations with extended timelines for the audit process as outlined in Annex 1 of NPFC-2026-FAC08-WP06.</w:t>
      </w:r>
    </w:p>
    <w:p w14:paraId="27F55EE1" w14:textId="0E34DCF0" w:rsidR="00E44FBB" w:rsidRDefault="00872CE7" w:rsidP="00C903E9">
      <w:pPr>
        <w:pStyle w:val="Default"/>
        <w:numPr>
          <w:ilvl w:val="1"/>
          <w:numId w:val="18"/>
        </w:numPr>
        <w:ind w:left="924" w:hanging="357"/>
        <w:jc w:val="both"/>
        <w:rPr>
          <w:color w:val="000000" w:themeColor="text1"/>
        </w:rPr>
      </w:pPr>
      <w:r w:rsidRPr="00872CE7">
        <w:rPr>
          <w:color w:val="000000" w:themeColor="text1"/>
        </w:rPr>
        <w:t xml:space="preserve">That the Commission </w:t>
      </w:r>
      <w:proofErr w:type="gramStart"/>
      <w:r w:rsidRPr="00872CE7">
        <w:rPr>
          <w:color w:val="000000" w:themeColor="text1"/>
        </w:rPr>
        <w:t>consider</w:t>
      </w:r>
      <w:proofErr w:type="gramEnd"/>
      <w:r w:rsidRPr="00872CE7">
        <w:rPr>
          <w:color w:val="000000" w:themeColor="text1"/>
        </w:rPr>
        <w:t xml:space="preserve"> potential amendments to the Financial Regulations to address the lack of clarity regarding the treatment and execution of payments to cover costs such as those for the operation of the TOP.</w:t>
      </w:r>
    </w:p>
    <w:p w14:paraId="14B7AFF7" w14:textId="0159D338" w:rsidR="00872CE7" w:rsidRDefault="00872CE7" w:rsidP="00C903E9">
      <w:pPr>
        <w:pStyle w:val="Default"/>
        <w:numPr>
          <w:ilvl w:val="1"/>
          <w:numId w:val="18"/>
        </w:numPr>
        <w:ind w:left="924" w:hanging="357"/>
        <w:jc w:val="both"/>
        <w:rPr>
          <w:color w:val="000000" w:themeColor="text1"/>
        </w:rPr>
      </w:pPr>
      <w:r w:rsidRPr="00872CE7">
        <w:rPr>
          <w:color w:val="000000" w:themeColor="text1"/>
        </w:rPr>
        <w:t xml:space="preserve">That the Commission </w:t>
      </w:r>
      <w:proofErr w:type="gramStart"/>
      <w:r w:rsidRPr="00872CE7">
        <w:rPr>
          <w:color w:val="000000" w:themeColor="text1"/>
        </w:rPr>
        <w:t>authorize</w:t>
      </w:r>
      <w:proofErr w:type="gramEnd"/>
      <w:r w:rsidRPr="00872CE7">
        <w:rPr>
          <w:color w:val="000000" w:themeColor="text1"/>
        </w:rPr>
        <w:t xml:space="preserve"> the Executive Secretary to execute payments of up to 2,312,631 </w:t>
      </w:r>
      <w:ins w:id="36" w:author="Author">
        <w:r w:rsidR="00A56B91">
          <w:rPr>
            <w:rFonts w:hint="eastAsia"/>
            <w:color w:val="000000" w:themeColor="text1"/>
          </w:rPr>
          <w:t>USD</w:t>
        </w:r>
      </w:ins>
      <w:del w:id="37" w:author="Author">
        <w:r w:rsidRPr="00872CE7" w:rsidDel="00A56B91">
          <w:rPr>
            <w:color w:val="000000" w:themeColor="text1"/>
          </w:rPr>
          <w:delText>JPY</w:delText>
        </w:r>
      </w:del>
      <w:r w:rsidRPr="00872CE7">
        <w:rPr>
          <w:color w:val="000000" w:themeColor="text1"/>
        </w:rPr>
        <w:t xml:space="preserve"> for the TOP for its second year of operations and to be able to execute payments for that purpose beyond the end of the </w:t>
      </w:r>
      <w:r w:rsidR="008E04C5" w:rsidRPr="008E04C5">
        <w:rPr>
          <w:color w:val="000000" w:themeColor="text1"/>
        </w:rPr>
        <w:t>2025/2026</w:t>
      </w:r>
      <w:r w:rsidRPr="00872CE7">
        <w:rPr>
          <w:color w:val="000000" w:themeColor="text1"/>
        </w:rPr>
        <w:t xml:space="preserve"> fiscal year if necessary.</w:t>
      </w:r>
    </w:p>
    <w:p w14:paraId="32E8C397" w14:textId="0286408F"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 </w:t>
      </w:r>
      <w:r w:rsidRPr="002D54D4">
        <w:t>accept the secondment application from M</w:t>
      </w:r>
      <w:r>
        <w:rPr>
          <w:rFonts w:hint="eastAsia"/>
        </w:rPr>
        <w:t>s</w:t>
      </w:r>
      <w:r w:rsidRPr="002D54D4">
        <w:t xml:space="preserve">. </w:t>
      </w:r>
      <w:r w:rsidRPr="0022772C">
        <w:t>Yume Kawai</w:t>
      </w:r>
      <w:r w:rsidRPr="002D54D4">
        <w:t xml:space="preserve"> for a 12-month period commencing in June 2025.</w:t>
      </w:r>
    </w:p>
    <w:p w14:paraId="4D8B67FB" w14:textId="6EB78636" w:rsidR="00C903E9" w:rsidRDefault="00C903E9" w:rsidP="00C903E9">
      <w:pPr>
        <w:pStyle w:val="Default"/>
        <w:jc w:val="both"/>
        <w:rPr>
          <w:color w:val="000000" w:themeColor="text1"/>
        </w:rPr>
      </w:pPr>
      <w:r>
        <w:rPr>
          <w:rFonts w:hint="eastAsia"/>
          <w:color w:val="000000" w:themeColor="text1"/>
        </w:rPr>
        <w:t>(Agenda Item 7)</w:t>
      </w:r>
    </w:p>
    <w:p w14:paraId="7820D6B5" w14:textId="03C19977"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 </w:t>
      </w:r>
      <w:r w:rsidRPr="00C903E9">
        <w:rPr>
          <w:color w:val="000000" w:themeColor="text1"/>
        </w:rPr>
        <w:t>adopt the Secretariat’s Work Plan for 2026/2027 (Annex X), in addition to tasking the Secretariat with other necessary work identified by FAC08.</w:t>
      </w:r>
    </w:p>
    <w:p w14:paraId="10F2DD59" w14:textId="77777777" w:rsidR="00872CE7" w:rsidRDefault="00872CE7" w:rsidP="00872CE7">
      <w:pPr>
        <w:pStyle w:val="Default"/>
        <w:numPr>
          <w:ilvl w:val="1"/>
          <w:numId w:val="18"/>
        </w:numPr>
        <w:ind w:left="924" w:hanging="357"/>
        <w:jc w:val="both"/>
        <w:rPr>
          <w:color w:val="000000" w:themeColor="text1"/>
        </w:rPr>
      </w:pPr>
      <w:r w:rsidRPr="000410D0">
        <w:rPr>
          <w:color w:val="000000" w:themeColor="text1"/>
        </w:rPr>
        <w:t>That the Commission</w:t>
      </w:r>
      <w:r>
        <w:rPr>
          <w:color w:val="000000" w:themeColor="text1"/>
        </w:rPr>
        <w:t xml:space="preserve"> task the Secretariat to submit a paper to FAC09 that outlines </w:t>
      </w:r>
      <w:r>
        <w:rPr>
          <w:color w:val="000000" w:themeColor="text1"/>
        </w:rPr>
        <w:lastRenderedPageBreak/>
        <w:t>possible options, based on the Financial Regulations, for how voluntary contributions from CNCPs should be treated financially and what kinds of purposes they can be used for.</w:t>
      </w:r>
    </w:p>
    <w:p w14:paraId="1ED9C562" w14:textId="0D2B3780"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 </w:t>
      </w:r>
      <w:r w:rsidRPr="00C903E9">
        <w:rPr>
          <w:color w:val="000000" w:themeColor="text1"/>
        </w:rPr>
        <w:t>adopt the proposed budget for 2026/2027 (Annex X).</w:t>
      </w:r>
    </w:p>
    <w:p w14:paraId="3FD6F2EB" w14:textId="645425F9"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w:t>
      </w:r>
      <w:r w:rsidR="00594B98">
        <w:rPr>
          <w:color w:val="000000" w:themeColor="text1"/>
        </w:rPr>
        <w:t xml:space="preserve"> </w:t>
      </w:r>
      <w:r w:rsidR="00594B98" w:rsidRPr="00594B98">
        <w:rPr>
          <w:color w:val="000000" w:themeColor="text1"/>
        </w:rPr>
        <w:t>adopt the proposed Member contributions for 2026/2027 (Annex X).</w:t>
      </w:r>
    </w:p>
    <w:p w14:paraId="2375FC2C" w14:textId="60B8ACD4" w:rsidR="00C903E9" w:rsidRDefault="00C903E9" w:rsidP="00C903E9">
      <w:pPr>
        <w:pStyle w:val="Default"/>
        <w:jc w:val="both"/>
        <w:rPr>
          <w:color w:val="000000" w:themeColor="text1"/>
        </w:rPr>
      </w:pPr>
      <w:r>
        <w:rPr>
          <w:rFonts w:hint="eastAsia"/>
          <w:color w:val="000000" w:themeColor="text1"/>
        </w:rPr>
        <w:t>(Agenda Item 8)</w:t>
      </w:r>
    </w:p>
    <w:p w14:paraId="0057E6F9" w14:textId="1EB853B5"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 </w:t>
      </w:r>
      <w:r w:rsidRPr="00C903E9">
        <w:rPr>
          <w:color w:val="000000" w:themeColor="text1"/>
        </w:rPr>
        <w:t>approve the allocation of 2,477,000 (JPY) from the Special Project Fund for hiring external experts to assist with stock assessments for SA and NPA in 2026/2027.</w:t>
      </w:r>
    </w:p>
    <w:p w14:paraId="4744A0C5" w14:textId="448F4680" w:rsidR="00C903E9" w:rsidRDefault="00041276" w:rsidP="00C903E9">
      <w:pPr>
        <w:pStyle w:val="Default"/>
        <w:numPr>
          <w:ilvl w:val="1"/>
          <w:numId w:val="18"/>
        </w:numPr>
        <w:ind w:left="924" w:hanging="357"/>
        <w:jc w:val="both"/>
        <w:rPr>
          <w:color w:val="000000" w:themeColor="text1"/>
        </w:rPr>
      </w:pPr>
      <w:r w:rsidRPr="00041276">
        <w:rPr>
          <w:color w:val="000000" w:themeColor="text1"/>
        </w:rPr>
        <w:t>That the Commission task the Secretariat to review whether the policy for the use of the Special Project Fund is fit for purpose and submit a paper to FAC09 for further discussion.</w:t>
      </w:r>
    </w:p>
    <w:p w14:paraId="2ED875E4" w14:textId="2548D180" w:rsidR="00C903E9" w:rsidRDefault="00C903E9" w:rsidP="00C903E9">
      <w:pPr>
        <w:pStyle w:val="Default"/>
        <w:jc w:val="both"/>
        <w:rPr>
          <w:color w:val="000000" w:themeColor="text1"/>
        </w:rPr>
      </w:pPr>
      <w:r>
        <w:rPr>
          <w:rFonts w:hint="eastAsia"/>
          <w:color w:val="000000" w:themeColor="text1"/>
        </w:rPr>
        <w:t>(Agenda Item 9)</w:t>
      </w:r>
    </w:p>
    <w:p w14:paraId="412F8944" w14:textId="2D0FCBAB" w:rsidR="00C903E9" w:rsidRDefault="00C903E9" w:rsidP="00C903E9">
      <w:pPr>
        <w:pStyle w:val="Default"/>
        <w:numPr>
          <w:ilvl w:val="1"/>
          <w:numId w:val="18"/>
        </w:numPr>
        <w:ind w:left="924" w:hanging="357"/>
        <w:jc w:val="both"/>
        <w:rPr>
          <w:color w:val="000000" w:themeColor="text1"/>
        </w:rPr>
      </w:pPr>
      <w:r>
        <w:rPr>
          <w:color w:val="000000" w:themeColor="text1"/>
        </w:rPr>
        <w:t>That</w:t>
      </w:r>
      <w:r>
        <w:rPr>
          <w:rFonts w:hint="eastAsia"/>
          <w:color w:val="000000" w:themeColor="text1"/>
        </w:rPr>
        <w:t xml:space="preserve"> the Commission </w:t>
      </w:r>
      <w:r w:rsidRPr="009A70B4">
        <w:t>consider holding the next FAC meeting in conjunction with the next Commission meeting.</w:t>
      </w:r>
    </w:p>
    <w:p w14:paraId="617E8DC3" w14:textId="77777777" w:rsidR="007D14A1" w:rsidRPr="00BC387D" w:rsidRDefault="007D14A1" w:rsidP="007D14A1">
      <w:pPr>
        <w:pStyle w:val="Default"/>
        <w:jc w:val="both"/>
      </w:pPr>
    </w:p>
    <w:p w14:paraId="07F16298" w14:textId="6B55AEA0" w:rsidR="00467A02" w:rsidRPr="00BC387D" w:rsidRDefault="00467A02" w:rsidP="00467A02">
      <w:pPr>
        <w:pStyle w:val="NPFCagenda1"/>
      </w:pPr>
      <w:bookmarkStart w:id="38" w:name="_Toc226998649"/>
      <w:r w:rsidRPr="00BC387D">
        <w:rPr>
          <w:color w:val="auto"/>
          <w:szCs w:val="24"/>
        </w:rPr>
        <w:t>Agenda</w:t>
      </w:r>
      <w:r w:rsidRPr="00BC387D">
        <w:t xml:space="preserve"> Item </w:t>
      </w:r>
      <w:r w:rsidR="00C64F1A">
        <w:rPr>
          <w:rFonts w:eastAsiaTheme="minorEastAsia" w:hint="eastAsia"/>
        </w:rPr>
        <w:t>11</w:t>
      </w:r>
      <w:r w:rsidRPr="00BC387D">
        <w:t xml:space="preserve">.  Adoption of </w:t>
      </w:r>
      <w:r w:rsidR="00C64F1A">
        <w:rPr>
          <w:rFonts w:eastAsiaTheme="minorEastAsia" w:hint="eastAsia"/>
        </w:rPr>
        <w:t>the</w:t>
      </w:r>
      <w:r w:rsidRPr="00BC387D">
        <w:rPr>
          <w:rFonts w:eastAsiaTheme="minorEastAsia"/>
        </w:rPr>
        <w:t xml:space="preserve"> </w:t>
      </w:r>
      <w:r w:rsidRPr="00BC387D">
        <w:t>Report</w:t>
      </w:r>
      <w:bookmarkEnd w:id="38"/>
    </w:p>
    <w:p w14:paraId="52601751" w14:textId="77777777" w:rsidR="00467A02" w:rsidRPr="00BC387D" w:rsidRDefault="00467A02" w:rsidP="00467A02">
      <w:pPr>
        <w:pStyle w:val="Default"/>
        <w:numPr>
          <w:ilvl w:val="0"/>
          <w:numId w:val="18"/>
        </w:numPr>
        <w:ind w:left="510" w:hanging="510"/>
        <w:jc w:val="both"/>
        <w:rPr>
          <w:color w:val="000000" w:themeColor="text1"/>
        </w:rPr>
      </w:pPr>
      <w:r w:rsidRPr="00BC387D">
        <w:t>The report was adopted by consensus.</w:t>
      </w:r>
    </w:p>
    <w:p w14:paraId="4B6B5DCF" w14:textId="77777777" w:rsidR="00467A02" w:rsidRPr="00BC387D" w:rsidRDefault="00467A02" w:rsidP="00467A02">
      <w:pPr>
        <w:pStyle w:val="Default"/>
        <w:jc w:val="both"/>
      </w:pPr>
    </w:p>
    <w:p w14:paraId="48CA111B" w14:textId="0DA99855" w:rsidR="00A954AD" w:rsidRPr="00BC387D" w:rsidRDefault="002E7E16" w:rsidP="005676F2">
      <w:pPr>
        <w:pStyle w:val="NPFCagenda1"/>
      </w:pPr>
      <w:bookmarkStart w:id="39" w:name="_Toc226998650"/>
      <w:r w:rsidRPr="00BC387D">
        <w:t xml:space="preserve">Agenda </w:t>
      </w:r>
      <w:r w:rsidRPr="00BC387D">
        <w:rPr>
          <w:color w:val="auto"/>
          <w:szCs w:val="24"/>
        </w:rPr>
        <w:t>Item</w:t>
      </w:r>
      <w:r w:rsidRPr="00BC387D">
        <w:t xml:space="preserve"> </w:t>
      </w:r>
      <w:r w:rsidR="00C64F1A">
        <w:rPr>
          <w:rFonts w:eastAsiaTheme="minorEastAsia" w:hint="eastAsia"/>
        </w:rPr>
        <w:t>1</w:t>
      </w:r>
      <w:r w:rsidR="004767F5">
        <w:rPr>
          <w:rFonts w:eastAsiaTheme="minorEastAsia"/>
        </w:rPr>
        <w:t>2</w:t>
      </w:r>
      <w:r w:rsidRPr="00BC387D">
        <w:t>.  Close of the Meeting</w:t>
      </w:r>
      <w:bookmarkEnd w:id="39"/>
    </w:p>
    <w:p w14:paraId="4F116C0C" w14:textId="0229EC3F" w:rsidR="007D14A1" w:rsidRPr="00BC387D" w:rsidRDefault="007C5266" w:rsidP="007D14A1">
      <w:pPr>
        <w:pStyle w:val="Default"/>
        <w:numPr>
          <w:ilvl w:val="0"/>
          <w:numId w:val="18"/>
        </w:numPr>
        <w:ind w:left="510" w:hanging="510"/>
        <w:jc w:val="both"/>
        <w:rPr>
          <w:color w:val="000000" w:themeColor="text1"/>
        </w:rPr>
      </w:pPr>
      <w:r w:rsidRPr="007C5266">
        <w:t xml:space="preserve">The meeting closed at </w:t>
      </w:r>
      <w:proofErr w:type="gramStart"/>
      <w:r w:rsidR="004767F5">
        <w:t>XX</w:t>
      </w:r>
      <w:r w:rsidRPr="007C5266">
        <w:t>:</w:t>
      </w:r>
      <w:r w:rsidR="004767F5">
        <w:t>XX</w:t>
      </w:r>
      <w:proofErr w:type="gramEnd"/>
      <w:r w:rsidRPr="007C5266">
        <w:t xml:space="preserve"> on </w:t>
      </w:r>
      <w:r w:rsidR="004767F5">
        <w:t>1</w:t>
      </w:r>
      <w:r w:rsidR="00B868D0">
        <w:t>X</w:t>
      </w:r>
      <w:r w:rsidRPr="007C5266">
        <w:t xml:space="preserve"> </w:t>
      </w:r>
      <w:r w:rsidR="004767F5">
        <w:t xml:space="preserve">April </w:t>
      </w:r>
      <w:r w:rsidRPr="007C5266">
        <w:t>202</w:t>
      </w:r>
      <w:r w:rsidR="004767F5">
        <w:t>6</w:t>
      </w:r>
      <w:r w:rsidRPr="007C5266">
        <w:t xml:space="preserve">, </w:t>
      </w:r>
      <w:r w:rsidR="004767F5">
        <w:t xml:space="preserve">Osaka </w:t>
      </w:r>
      <w:r w:rsidRPr="007C5266">
        <w:t>time.</w:t>
      </w:r>
    </w:p>
    <w:p w14:paraId="6A6AEC03" w14:textId="77777777" w:rsidR="007D14A1" w:rsidRPr="00BC387D" w:rsidRDefault="007D14A1" w:rsidP="007D14A1">
      <w:pPr>
        <w:pStyle w:val="Default"/>
        <w:jc w:val="both"/>
      </w:pPr>
    </w:p>
    <w:p w14:paraId="17FCBDF1" w14:textId="77777777" w:rsidR="001136C8" w:rsidRPr="00BC387D" w:rsidRDefault="001136C8" w:rsidP="001136C8">
      <w:pPr>
        <w:pStyle w:val="Default"/>
        <w:jc w:val="both"/>
      </w:pPr>
    </w:p>
    <w:p w14:paraId="560F90E1" w14:textId="77777777" w:rsidR="001136C8" w:rsidRPr="00BC387D" w:rsidRDefault="001136C8" w:rsidP="001136C8">
      <w:pPr>
        <w:pStyle w:val="NPFCSCheading"/>
      </w:pPr>
      <w:bookmarkStart w:id="40" w:name="_Toc226998651"/>
      <w:r w:rsidRPr="00BC387D">
        <w:t>LIST OF ANNEXES</w:t>
      </w:r>
      <w:bookmarkEnd w:id="40"/>
    </w:p>
    <w:p w14:paraId="2E35E8C6" w14:textId="77777777" w:rsidR="001136C8" w:rsidRPr="00BC387D" w:rsidRDefault="001136C8" w:rsidP="001136C8">
      <w:pPr>
        <w:pStyle w:val="Default"/>
        <w:jc w:val="both"/>
      </w:pPr>
      <w:r w:rsidRPr="00BC387D">
        <w:t>Annex A – Agenda</w:t>
      </w:r>
    </w:p>
    <w:p w14:paraId="652FB005" w14:textId="77777777" w:rsidR="001136C8" w:rsidRPr="00BC387D" w:rsidRDefault="001136C8" w:rsidP="001136C8">
      <w:pPr>
        <w:pStyle w:val="Default"/>
        <w:jc w:val="both"/>
      </w:pPr>
      <w:r w:rsidRPr="00BC387D">
        <w:t>Annex B – List of Documents</w:t>
      </w:r>
    </w:p>
    <w:p w14:paraId="7180A394" w14:textId="77777777" w:rsidR="001136C8" w:rsidRPr="00BC387D" w:rsidRDefault="001136C8" w:rsidP="001136C8">
      <w:pPr>
        <w:pStyle w:val="Default"/>
        <w:jc w:val="both"/>
      </w:pPr>
      <w:r w:rsidRPr="00BC387D">
        <w:t>Annex C – List of Participants</w:t>
      </w:r>
    </w:p>
    <w:p w14:paraId="6F1056F4" w14:textId="480CE59C" w:rsidR="001136C8" w:rsidRPr="002E0A04" w:rsidRDefault="007D14A1" w:rsidP="008B62F0">
      <w:pPr>
        <w:pStyle w:val="Default"/>
        <w:ind w:left="1080" w:hanging="1080"/>
        <w:rPr>
          <w:lang w:val="fr-FR"/>
        </w:rPr>
      </w:pPr>
      <w:r w:rsidRPr="002E0A04">
        <w:rPr>
          <w:lang w:val="fr-FR"/>
        </w:rPr>
        <w:t>Annex D –</w:t>
      </w:r>
      <w:r w:rsidR="007F57FD" w:rsidRPr="002E0A04">
        <w:rPr>
          <w:lang w:val="fr-FR"/>
        </w:rPr>
        <w:t xml:space="preserve"> </w:t>
      </w:r>
    </w:p>
    <w:p w14:paraId="1763C472" w14:textId="31D16EF5" w:rsidR="007D14A1" w:rsidRPr="002E0A04" w:rsidRDefault="007D14A1" w:rsidP="008B62F0">
      <w:pPr>
        <w:pStyle w:val="Default"/>
        <w:ind w:left="1080" w:hanging="1080"/>
        <w:rPr>
          <w:lang w:val="fr-FR"/>
        </w:rPr>
      </w:pPr>
      <w:r w:rsidRPr="002E0A04">
        <w:rPr>
          <w:lang w:val="fr-FR"/>
        </w:rPr>
        <w:t xml:space="preserve">Annex E – </w:t>
      </w:r>
    </w:p>
    <w:p w14:paraId="6862FD8E" w14:textId="4A9A8C50" w:rsidR="008B1F89" w:rsidRPr="002E0A04" w:rsidRDefault="008B1F89" w:rsidP="001136C8">
      <w:pPr>
        <w:pStyle w:val="Default"/>
        <w:jc w:val="both"/>
        <w:rPr>
          <w:lang w:val="fr-FR"/>
        </w:rPr>
      </w:pPr>
      <w:r w:rsidRPr="002E0A04">
        <w:rPr>
          <w:lang w:val="fr-FR"/>
        </w:rPr>
        <w:t xml:space="preserve">Annex F – </w:t>
      </w:r>
    </w:p>
    <w:p w14:paraId="4042B66F" w14:textId="177B3AD7" w:rsidR="001E31AA" w:rsidRPr="002E0A04" w:rsidRDefault="001E31AA">
      <w:pPr>
        <w:widowControl/>
        <w:jc w:val="left"/>
        <w:rPr>
          <w:rFonts w:cs="Times New Roman"/>
          <w:iCs/>
          <w:color w:val="000000"/>
          <w:kern w:val="0"/>
          <w:szCs w:val="24"/>
          <w:lang w:val="fr-FR"/>
        </w:rPr>
      </w:pPr>
      <w:r w:rsidRPr="002E0A04">
        <w:rPr>
          <w:iCs/>
          <w:lang w:val="fr-FR"/>
        </w:rPr>
        <w:br w:type="page"/>
      </w:r>
    </w:p>
    <w:p w14:paraId="2C8C86FD" w14:textId="77777777" w:rsidR="002F69D7" w:rsidRPr="00BC387D" w:rsidRDefault="002F69D7" w:rsidP="002F69D7">
      <w:pPr>
        <w:pStyle w:val="NPFCSCheading"/>
      </w:pPr>
      <w:bookmarkStart w:id="41" w:name="_Toc197525200"/>
      <w:bookmarkStart w:id="42" w:name="_Toc226998652"/>
      <w:r w:rsidRPr="00BC387D">
        <w:lastRenderedPageBreak/>
        <w:t>Annex A:</w:t>
      </w:r>
      <w:r w:rsidRPr="00BC387D">
        <w:br/>
        <w:t>Agenda</w:t>
      </w:r>
      <w:bookmarkEnd w:id="41"/>
      <w:bookmarkEnd w:id="42"/>
    </w:p>
    <w:p w14:paraId="107678DF" w14:textId="77777777" w:rsidR="00CD5CC2" w:rsidRPr="00BC387D" w:rsidRDefault="00CD5CC2" w:rsidP="00CD5CC2">
      <w:pPr>
        <w:rPr>
          <w:rFonts w:cs="Times New Roman"/>
          <w:szCs w:val="24"/>
        </w:rPr>
      </w:pPr>
    </w:p>
    <w:sectPr w:rsidR="00CD5CC2" w:rsidRPr="00BC387D" w:rsidSect="007C5266">
      <w:pgSz w:w="11906" w:h="16838"/>
      <w:pgMar w:top="1418" w:right="1225" w:bottom="1134" w:left="1225" w:header="43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EA5D" w14:textId="77777777" w:rsidR="001C1AFB" w:rsidRDefault="001C1AFB" w:rsidP="001E4075">
      <w:r>
        <w:separator/>
      </w:r>
    </w:p>
  </w:endnote>
  <w:endnote w:type="continuationSeparator" w:id="0">
    <w:p w14:paraId="59550D70" w14:textId="77777777" w:rsidR="001C1AFB" w:rsidRDefault="001C1AFB" w:rsidP="001E4075">
      <w:r>
        <w:continuationSeparator/>
      </w:r>
    </w:p>
  </w:endnote>
  <w:endnote w:type="continuationNotice" w:id="1">
    <w:p w14:paraId="7FC953C0" w14:textId="77777777" w:rsidR="001C1AFB" w:rsidRDefault="001C1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riad Pro">
    <w:altName w:val="Verdana"/>
    <w:charset w:val="00"/>
    <w:family w:val="swiss"/>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012" w14:textId="5B313631" w:rsidR="006335E8" w:rsidRDefault="006335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917" w14:textId="346795B8" w:rsidR="006B4F3E" w:rsidRPr="007520B6" w:rsidRDefault="00A569DE" w:rsidP="00792CFB">
    <w:pPr>
      <w:pStyle w:val="Footer"/>
      <w:jc w:val="left"/>
      <w:rPr>
        <w:sz w:val="14"/>
        <w:szCs w:val="14"/>
        <w:lang w:val="en" w:eastAsia="ko-KR"/>
      </w:rPr>
    </w:pPr>
    <w:r>
      <w:rPr>
        <w:noProof/>
      </w:rPr>
      <mc:AlternateContent>
        <mc:Choice Requires="wps">
          <w:drawing>
            <wp:anchor distT="0" distB="0" distL="114300" distR="114300" simplePos="0" relativeHeight="251658240" behindDoc="0" locked="0" layoutInCell="1" allowOverlap="1" wp14:anchorId="0F11EFC8" wp14:editId="5E95D05E">
              <wp:simplePos x="0" y="0"/>
              <wp:positionH relativeFrom="margin">
                <wp:posOffset>-33655</wp:posOffset>
              </wp:positionH>
              <wp:positionV relativeFrom="paragraph">
                <wp:posOffset>-54610</wp:posOffset>
              </wp:positionV>
              <wp:extent cx="2169160" cy="631825"/>
              <wp:effectExtent l="0" t="0" r="0" b="0"/>
              <wp:wrapNone/>
              <wp:docPr id="446402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160" cy="63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11EFC8" id="_x0000_t202" coordsize="21600,21600" o:spt="202" path="m,l,21600r21600,l21600,xe">
              <v:stroke joinstyle="miter"/>
              <v:path gradientshapeok="t" o:connecttype="rect"/>
            </v:shapetype>
            <v:shape id="Text Box 3" o:spid="_x0000_s1028" type="#_x0000_t202" style="position:absolute;margin-left:-2.65pt;margin-top:-4.3pt;width:170.8pt;height:4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" filled="f" stroked="f" strokeweight=".5pt">
              <v:textbox style="mso-fit-shape-to-text:t">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r w:rsidRPr="00CC48E0">
                      <w:rPr>
                        <w:rFonts w:ascii="Myriad Pro" w:hAnsi="Myriad Pro"/>
                        <w:color w:val="595959"/>
                        <w:sz w:val="14"/>
                        <w:szCs w:val="14"/>
                      </w:rPr>
                      <w:t xml:space="preserve">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rPr>
      <mc:AlternateContent>
        <mc:Choice Requires="wpg">
          <w:drawing>
            <wp:anchor distT="0" distB="0" distL="114300" distR="114300" simplePos="0" relativeHeight="251658245" behindDoc="1" locked="0" layoutInCell="1" allowOverlap="1" wp14:anchorId="49F4D8A4" wp14:editId="33197F1C">
              <wp:simplePos x="0" y="0"/>
              <wp:positionH relativeFrom="margin">
                <wp:posOffset>14605</wp:posOffset>
              </wp:positionH>
              <wp:positionV relativeFrom="paragraph">
                <wp:posOffset>517525</wp:posOffset>
              </wp:positionV>
              <wp:extent cx="6002020" cy="66675"/>
              <wp:effectExtent l="0" t="0" r="0" b="0"/>
              <wp:wrapNone/>
              <wp:docPr id="18818234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7CFD4E" id="Group 2" o:spid="_x0000_s1026" style="position:absolute;margin-left:1.15pt;margin-top:40.7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noProof/>
      </w:rPr>
      <mc:AlternateContent>
        <mc:Choice Requires="wps">
          <w:drawing>
            <wp:anchor distT="0" distB="0" distL="114300" distR="114300" simplePos="0" relativeHeight="251658241" behindDoc="0" locked="0" layoutInCell="1" allowOverlap="1" wp14:anchorId="5738767C" wp14:editId="4C7298CE">
              <wp:simplePos x="0" y="0"/>
              <wp:positionH relativeFrom="margin">
                <wp:posOffset>4663440</wp:posOffset>
              </wp:positionH>
              <wp:positionV relativeFrom="paragraph">
                <wp:posOffset>-60960</wp:posOffset>
              </wp:positionV>
              <wp:extent cx="1357630" cy="739775"/>
              <wp:effectExtent l="0" t="0" r="0" b="0"/>
              <wp:wrapNone/>
              <wp:docPr id="18384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38767C" id="Text Box 1" o:spid="_x0000_s1029" type="#_x0000_t202" style="position:absolute;margin-left:367.2pt;margin-top:-4.8pt;width:106.9pt;height:5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" filled="f" stroked="f" strokeweight=".5pt">
              <v:textbox style="mso-fit-shape-to-text:t">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2462" w14:textId="77777777" w:rsidR="001C1AFB" w:rsidRDefault="001C1AFB" w:rsidP="001E4075">
      <w:r>
        <w:separator/>
      </w:r>
    </w:p>
  </w:footnote>
  <w:footnote w:type="continuationSeparator" w:id="0">
    <w:p w14:paraId="3A9A40DF" w14:textId="77777777" w:rsidR="001C1AFB" w:rsidRDefault="001C1AFB" w:rsidP="001E4075">
      <w:r>
        <w:continuationSeparator/>
      </w:r>
    </w:p>
  </w:footnote>
  <w:footnote w:type="continuationNotice" w:id="1">
    <w:p w14:paraId="7EAF8282" w14:textId="77777777" w:rsidR="001C1AFB" w:rsidRDefault="001C1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5208" w14:textId="5AF6C463" w:rsidR="000274F2" w:rsidRDefault="00A569DE">
    <w:pPr>
      <w:pStyle w:val="Header"/>
    </w:pPr>
    <w:r>
      <w:rPr>
        <w:noProof/>
      </w:rPr>
      <mc:AlternateContent>
        <mc:Choice Requires="wps">
          <w:drawing>
            <wp:anchor distT="0" distB="0" distL="0" distR="0" simplePos="0" relativeHeight="251660293" behindDoc="0" locked="0" layoutInCell="1" allowOverlap="1" wp14:anchorId="3C88FB56" wp14:editId="2A42AD15">
              <wp:simplePos x="0" y="0"/>
              <wp:positionH relativeFrom="page">
                <wp:align>right</wp:align>
              </wp:positionH>
              <wp:positionV relativeFrom="page">
                <wp:align>top</wp:align>
              </wp:positionV>
              <wp:extent cx="443865" cy="443865"/>
              <wp:effectExtent l="0" t="0" r="0" b="0"/>
              <wp:wrapNone/>
              <wp:docPr id="154266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C88FB56" id="_x0000_t202" coordsize="21600,21600" o:spt="202" path="m,l,21600r21600,l21600,xe">
              <v:stroke joinstyle="miter"/>
              <v:path gradientshapeok="t" o:connecttype="rect"/>
            </v:shapetype>
            <v:shape id="Text Box 5" o:spid="_x0000_s1026" type="#_x0000_t202" style="position:absolute;left:0;text-align:left;margin-left:-16.25pt;margin-top:0;width:34.95pt;height:34.95pt;z-index:251660293;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F0B" w14:textId="21F90919" w:rsidR="00E207AE" w:rsidRPr="006E6863" w:rsidRDefault="00A569DE" w:rsidP="006E6863">
    <w:pPr>
      <w:pStyle w:val="Header"/>
    </w:pPr>
    <w:r>
      <w:rPr>
        <w:noProof/>
      </w:rPr>
      <mc:AlternateContent>
        <mc:Choice Requires="wps">
          <w:drawing>
            <wp:anchor distT="0" distB="0" distL="114300" distR="114300" simplePos="0" relativeHeight="251658244" behindDoc="1" locked="0" layoutInCell="1" allowOverlap="0" wp14:anchorId="3FE3640D" wp14:editId="45A69042">
              <wp:simplePos x="0" y="0"/>
              <wp:positionH relativeFrom="margin">
                <wp:posOffset>1348105</wp:posOffset>
              </wp:positionH>
              <wp:positionV relativeFrom="paragraph">
                <wp:posOffset>640715</wp:posOffset>
              </wp:positionV>
              <wp:extent cx="3381375" cy="238125"/>
              <wp:effectExtent l="0" t="0" r="0" b="0"/>
              <wp:wrapNone/>
              <wp:docPr id="2097295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3640D" id="_x0000_t202" coordsize="21600,21600" o:spt="202" path="m,l,21600r21600,l21600,xe">
              <v:stroke joinstyle="miter"/>
              <v:path gradientshapeok="t" o:connecttype="rect"/>
            </v:shapetype>
            <v:shape id="Text Box 4" o:spid="_x0000_s1027" type="#_x0000_t202" style="position:absolute;left:0;text-align:left;margin-left:106.15pt;margin-top:50.45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nUKgIAAFo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" o:allowoverlap="f" filled="f" stroked="f" strokeweight=".5pt">
              <v:textbo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662505">
      <w:rPr>
        <w:noProof/>
        <w:color w:val="2B579A"/>
        <w:shd w:val="clear" w:color="auto" w:fill="E6E6E6"/>
        <w:lang w:eastAsia="en-US"/>
      </w:rPr>
      <w:drawing>
        <wp:anchor distT="0" distB="0" distL="114300" distR="114300" simplePos="0" relativeHeight="251658242" behindDoc="1" locked="0" layoutInCell="1" allowOverlap="1" wp14:anchorId="2B779E17" wp14:editId="673BEDE0">
          <wp:simplePos x="0" y="0"/>
          <wp:positionH relativeFrom="margin">
            <wp:posOffset>2511264</wp:posOffset>
          </wp:positionH>
          <wp:positionV relativeFrom="paragraph">
            <wp:posOffset>-149860</wp:posOffset>
          </wp:positionV>
          <wp:extent cx="1047750" cy="770255"/>
          <wp:effectExtent l="0" t="0" r="0" b="0"/>
          <wp:wrapNone/>
          <wp:docPr id="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color w:val="2B579A"/>
        <w:sz w:val="14"/>
        <w:szCs w:val="14"/>
        <w:shd w:val="clear" w:color="auto" w:fill="E6E6E6"/>
        <w:lang w:eastAsia="en-US"/>
      </w:rPr>
      <w:drawing>
        <wp:anchor distT="0" distB="0" distL="114300" distR="114300" simplePos="0" relativeHeight="251658243" behindDoc="0" locked="0" layoutInCell="1" allowOverlap="1" wp14:anchorId="2E577426" wp14:editId="6C0F9352">
          <wp:simplePos x="0" y="0"/>
          <wp:positionH relativeFrom="column">
            <wp:posOffset>-522605</wp:posOffset>
          </wp:positionH>
          <wp:positionV relativeFrom="paragraph">
            <wp:posOffset>3256915</wp:posOffset>
          </wp:positionV>
          <wp:extent cx="7043225" cy="4952785"/>
          <wp:effectExtent l="0" t="0" r="5715" b="0"/>
          <wp:wrapNone/>
          <wp:docPr id="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231D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2533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B715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DFC0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6E7E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F909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961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12AA8"/>
    <w:multiLevelType w:val="hybridMultilevel"/>
    <w:tmpl w:val="0A560AFE"/>
    <w:lvl w:ilvl="0" w:tplc="0409000F">
      <w:start w:val="1"/>
      <w:numFmt w:val="decimal"/>
      <w:lvlText w:val="%1."/>
      <w:lvlJc w:val="left"/>
      <w:pPr>
        <w:ind w:left="720" w:hanging="360"/>
      </w:pPr>
      <w:rPr>
        <w:rFonts w:hint="default"/>
      </w:rPr>
    </w:lvl>
    <w:lvl w:ilvl="1" w:tplc="97A052CA">
      <w:start w:val="1"/>
      <w:numFmt w:val="lowerLetter"/>
      <w:lvlText w:val="(%2)"/>
      <w:lvlJc w:val="left"/>
      <w:pPr>
        <w:ind w:left="1440" w:hanging="360"/>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77A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F6955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68731583">
    <w:abstractNumId w:val="26"/>
  </w:num>
  <w:num w:numId="2" w16cid:durableId="57171835">
    <w:abstractNumId w:val="10"/>
  </w:num>
  <w:num w:numId="3" w16cid:durableId="88353233">
    <w:abstractNumId w:val="23"/>
  </w:num>
  <w:num w:numId="4" w16cid:durableId="1072047790">
    <w:abstractNumId w:val="4"/>
  </w:num>
  <w:num w:numId="5" w16cid:durableId="610629861">
    <w:abstractNumId w:val="6"/>
  </w:num>
  <w:num w:numId="6" w16cid:durableId="1199004536">
    <w:abstractNumId w:val="5"/>
  </w:num>
  <w:num w:numId="7" w16cid:durableId="2083989583">
    <w:abstractNumId w:val="20"/>
  </w:num>
  <w:num w:numId="8" w16cid:durableId="2065450085">
    <w:abstractNumId w:val="17"/>
  </w:num>
  <w:num w:numId="9" w16cid:durableId="409280176">
    <w:abstractNumId w:val="2"/>
  </w:num>
  <w:num w:numId="10" w16cid:durableId="1372657388">
    <w:abstractNumId w:val="0"/>
  </w:num>
  <w:num w:numId="11" w16cid:durableId="375736159">
    <w:abstractNumId w:val="13"/>
  </w:num>
  <w:num w:numId="12" w16cid:durableId="534778604">
    <w:abstractNumId w:val="15"/>
  </w:num>
  <w:num w:numId="13" w16cid:durableId="638456648">
    <w:abstractNumId w:val="21"/>
  </w:num>
  <w:num w:numId="14" w16cid:durableId="1571576886">
    <w:abstractNumId w:val="25"/>
  </w:num>
  <w:num w:numId="15" w16cid:durableId="1884323799">
    <w:abstractNumId w:val="27"/>
  </w:num>
  <w:num w:numId="16" w16cid:durableId="1919054862">
    <w:abstractNumId w:val="24"/>
  </w:num>
  <w:num w:numId="17" w16cid:durableId="637684551">
    <w:abstractNumId w:val="7"/>
  </w:num>
  <w:num w:numId="18" w16cid:durableId="82799053">
    <w:abstractNumId w:val="18"/>
  </w:num>
  <w:num w:numId="19" w16cid:durableId="1958830605">
    <w:abstractNumId w:val="19"/>
  </w:num>
  <w:num w:numId="20" w16cid:durableId="1968899175">
    <w:abstractNumId w:val="22"/>
  </w:num>
  <w:num w:numId="21" w16cid:durableId="544030882">
    <w:abstractNumId w:val="3"/>
  </w:num>
  <w:num w:numId="22" w16cid:durableId="1309624439">
    <w:abstractNumId w:val="16"/>
  </w:num>
  <w:num w:numId="23" w16cid:durableId="1074818480">
    <w:abstractNumId w:val="11"/>
  </w:num>
  <w:num w:numId="24" w16cid:durableId="1286623386">
    <w:abstractNumId w:val="9"/>
  </w:num>
  <w:num w:numId="25" w16cid:durableId="1181239576">
    <w:abstractNumId w:val="8"/>
  </w:num>
  <w:num w:numId="26" w16cid:durableId="1909531028">
    <w:abstractNumId w:val="14"/>
  </w:num>
  <w:num w:numId="27" w16cid:durableId="1350639397">
    <w:abstractNumId w:val="1"/>
  </w:num>
  <w:num w:numId="28" w16cid:durableId="192938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1"/>
  <w:activeWritingStyle w:appName="MSWord" w:lang="fr-FR" w:vendorID="64" w:dllVersion="0" w:nlCheck="1" w:checkStyle="0"/>
  <w:activeWritingStyle w:appName="MSWord" w:lang="ja-JP" w:vendorID="64" w:dllVersion="0" w:nlCheck="1" w:checkStyle="1"/>
  <w:proofState w:spelling="clean" w:grammar="clean"/>
  <w:trackRevisions/>
  <w:defaultTabStop w:val="5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0881"/>
    <w:rsid w:val="0000199B"/>
    <w:rsid w:val="00002B78"/>
    <w:rsid w:val="00003941"/>
    <w:rsid w:val="00003F6E"/>
    <w:rsid w:val="000046D0"/>
    <w:rsid w:val="00004B6F"/>
    <w:rsid w:val="00005982"/>
    <w:rsid w:val="00005988"/>
    <w:rsid w:val="00006BDB"/>
    <w:rsid w:val="00010D6D"/>
    <w:rsid w:val="00012082"/>
    <w:rsid w:val="00012650"/>
    <w:rsid w:val="00012BBD"/>
    <w:rsid w:val="00013C54"/>
    <w:rsid w:val="0001502B"/>
    <w:rsid w:val="0001572C"/>
    <w:rsid w:val="00015F13"/>
    <w:rsid w:val="000170BF"/>
    <w:rsid w:val="000232C2"/>
    <w:rsid w:val="000233BD"/>
    <w:rsid w:val="0002378A"/>
    <w:rsid w:val="00023E19"/>
    <w:rsid w:val="00024936"/>
    <w:rsid w:val="000274F2"/>
    <w:rsid w:val="00027A27"/>
    <w:rsid w:val="000308E1"/>
    <w:rsid w:val="0003091A"/>
    <w:rsid w:val="0003284E"/>
    <w:rsid w:val="000335CC"/>
    <w:rsid w:val="000337F7"/>
    <w:rsid w:val="00033A04"/>
    <w:rsid w:val="00033A64"/>
    <w:rsid w:val="00037322"/>
    <w:rsid w:val="000375B4"/>
    <w:rsid w:val="000408C2"/>
    <w:rsid w:val="000410D0"/>
    <w:rsid w:val="00041276"/>
    <w:rsid w:val="00041374"/>
    <w:rsid w:val="00041E0B"/>
    <w:rsid w:val="000430DD"/>
    <w:rsid w:val="00043EC7"/>
    <w:rsid w:val="00044FCB"/>
    <w:rsid w:val="0004501C"/>
    <w:rsid w:val="0004549B"/>
    <w:rsid w:val="00046BF9"/>
    <w:rsid w:val="0004763C"/>
    <w:rsid w:val="00051EE5"/>
    <w:rsid w:val="0005251C"/>
    <w:rsid w:val="00052552"/>
    <w:rsid w:val="0005271F"/>
    <w:rsid w:val="000529C5"/>
    <w:rsid w:val="00052A6C"/>
    <w:rsid w:val="00054324"/>
    <w:rsid w:val="0005577E"/>
    <w:rsid w:val="00056378"/>
    <w:rsid w:val="00057342"/>
    <w:rsid w:val="00057BFB"/>
    <w:rsid w:val="00057C1A"/>
    <w:rsid w:val="00057E29"/>
    <w:rsid w:val="000603D6"/>
    <w:rsid w:val="000611F7"/>
    <w:rsid w:val="000619DF"/>
    <w:rsid w:val="0006239B"/>
    <w:rsid w:val="00063896"/>
    <w:rsid w:val="00063D63"/>
    <w:rsid w:val="00065A3B"/>
    <w:rsid w:val="000704A8"/>
    <w:rsid w:val="0007261C"/>
    <w:rsid w:val="00072C81"/>
    <w:rsid w:val="00074E2D"/>
    <w:rsid w:val="00074E30"/>
    <w:rsid w:val="0007630B"/>
    <w:rsid w:val="00080078"/>
    <w:rsid w:val="00080106"/>
    <w:rsid w:val="00081FBF"/>
    <w:rsid w:val="0008336C"/>
    <w:rsid w:val="00083450"/>
    <w:rsid w:val="000834EC"/>
    <w:rsid w:val="000845F2"/>
    <w:rsid w:val="00084D7A"/>
    <w:rsid w:val="00085711"/>
    <w:rsid w:val="00085B98"/>
    <w:rsid w:val="0008624D"/>
    <w:rsid w:val="00086275"/>
    <w:rsid w:val="00087182"/>
    <w:rsid w:val="0009031F"/>
    <w:rsid w:val="0009058F"/>
    <w:rsid w:val="0009184E"/>
    <w:rsid w:val="00091A0B"/>
    <w:rsid w:val="000923E9"/>
    <w:rsid w:val="00093848"/>
    <w:rsid w:val="00093EAB"/>
    <w:rsid w:val="0009487D"/>
    <w:rsid w:val="0009543E"/>
    <w:rsid w:val="00095762"/>
    <w:rsid w:val="00095CEC"/>
    <w:rsid w:val="000A0813"/>
    <w:rsid w:val="000A0898"/>
    <w:rsid w:val="000A16A9"/>
    <w:rsid w:val="000A1BCA"/>
    <w:rsid w:val="000A1ED4"/>
    <w:rsid w:val="000A305F"/>
    <w:rsid w:val="000A42EC"/>
    <w:rsid w:val="000A6957"/>
    <w:rsid w:val="000A6DA4"/>
    <w:rsid w:val="000A712F"/>
    <w:rsid w:val="000A71A6"/>
    <w:rsid w:val="000B03E3"/>
    <w:rsid w:val="000B2BF8"/>
    <w:rsid w:val="000B3329"/>
    <w:rsid w:val="000B43CC"/>
    <w:rsid w:val="000B490E"/>
    <w:rsid w:val="000C0ED9"/>
    <w:rsid w:val="000C17B7"/>
    <w:rsid w:val="000C7088"/>
    <w:rsid w:val="000D1AEF"/>
    <w:rsid w:val="000D2026"/>
    <w:rsid w:val="000D21CF"/>
    <w:rsid w:val="000D23D4"/>
    <w:rsid w:val="000D3BDA"/>
    <w:rsid w:val="000D49CB"/>
    <w:rsid w:val="000D4A7D"/>
    <w:rsid w:val="000D5DF8"/>
    <w:rsid w:val="000D66BC"/>
    <w:rsid w:val="000D7BFE"/>
    <w:rsid w:val="000D7D38"/>
    <w:rsid w:val="000E0FEC"/>
    <w:rsid w:val="000E1307"/>
    <w:rsid w:val="000E1C32"/>
    <w:rsid w:val="000E36DD"/>
    <w:rsid w:val="000E39ED"/>
    <w:rsid w:val="000E44F8"/>
    <w:rsid w:val="000E5F7A"/>
    <w:rsid w:val="000E67E0"/>
    <w:rsid w:val="000F1436"/>
    <w:rsid w:val="000F1700"/>
    <w:rsid w:val="000F1E58"/>
    <w:rsid w:val="000F314D"/>
    <w:rsid w:val="000F3CEB"/>
    <w:rsid w:val="000F44E4"/>
    <w:rsid w:val="000F467A"/>
    <w:rsid w:val="000F5F9C"/>
    <w:rsid w:val="000F6362"/>
    <w:rsid w:val="000F79AE"/>
    <w:rsid w:val="00101045"/>
    <w:rsid w:val="00101751"/>
    <w:rsid w:val="00103E6A"/>
    <w:rsid w:val="0010542C"/>
    <w:rsid w:val="00106902"/>
    <w:rsid w:val="00110C72"/>
    <w:rsid w:val="001136C8"/>
    <w:rsid w:val="00113D77"/>
    <w:rsid w:val="00113EC9"/>
    <w:rsid w:val="001143B7"/>
    <w:rsid w:val="0011538F"/>
    <w:rsid w:val="001160F8"/>
    <w:rsid w:val="001162B7"/>
    <w:rsid w:val="001163C8"/>
    <w:rsid w:val="00116787"/>
    <w:rsid w:val="001173A4"/>
    <w:rsid w:val="0011785C"/>
    <w:rsid w:val="0012011D"/>
    <w:rsid w:val="00123185"/>
    <w:rsid w:val="001243AB"/>
    <w:rsid w:val="001244AA"/>
    <w:rsid w:val="00124D04"/>
    <w:rsid w:val="00125208"/>
    <w:rsid w:val="00125AB4"/>
    <w:rsid w:val="001270CE"/>
    <w:rsid w:val="0012771E"/>
    <w:rsid w:val="001304E5"/>
    <w:rsid w:val="00131066"/>
    <w:rsid w:val="001313B9"/>
    <w:rsid w:val="0013144E"/>
    <w:rsid w:val="001316FA"/>
    <w:rsid w:val="0013360F"/>
    <w:rsid w:val="00134E79"/>
    <w:rsid w:val="00135058"/>
    <w:rsid w:val="001357DF"/>
    <w:rsid w:val="001359EB"/>
    <w:rsid w:val="00135F0F"/>
    <w:rsid w:val="00136CE3"/>
    <w:rsid w:val="00137368"/>
    <w:rsid w:val="0013786F"/>
    <w:rsid w:val="001430AE"/>
    <w:rsid w:val="0014539A"/>
    <w:rsid w:val="001463A5"/>
    <w:rsid w:val="0014704D"/>
    <w:rsid w:val="001475F9"/>
    <w:rsid w:val="001502B3"/>
    <w:rsid w:val="0015084D"/>
    <w:rsid w:val="00150D38"/>
    <w:rsid w:val="00150F65"/>
    <w:rsid w:val="0015131D"/>
    <w:rsid w:val="00151986"/>
    <w:rsid w:val="0015207B"/>
    <w:rsid w:val="00152869"/>
    <w:rsid w:val="00154371"/>
    <w:rsid w:val="00154759"/>
    <w:rsid w:val="00154C00"/>
    <w:rsid w:val="00154C4E"/>
    <w:rsid w:val="001561B3"/>
    <w:rsid w:val="001570D0"/>
    <w:rsid w:val="00157C35"/>
    <w:rsid w:val="00157CA5"/>
    <w:rsid w:val="001625F3"/>
    <w:rsid w:val="00162691"/>
    <w:rsid w:val="0016348B"/>
    <w:rsid w:val="0016377F"/>
    <w:rsid w:val="00164D64"/>
    <w:rsid w:val="0016564E"/>
    <w:rsid w:val="001661D7"/>
    <w:rsid w:val="00166A4A"/>
    <w:rsid w:val="00167112"/>
    <w:rsid w:val="00167472"/>
    <w:rsid w:val="001703FD"/>
    <w:rsid w:val="00170AEC"/>
    <w:rsid w:val="00171C49"/>
    <w:rsid w:val="00171CE4"/>
    <w:rsid w:val="001737B2"/>
    <w:rsid w:val="00174B55"/>
    <w:rsid w:val="001820E6"/>
    <w:rsid w:val="00182529"/>
    <w:rsid w:val="00182DD0"/>
    <w:rsid w:val="00182F70"/>
    <w:rsid w:val="001858A3"/>
    <w:rsid w:val="0018631C"/>
    <w:rsid w:val="001901CC"/>
    <w:rsid w:val="00191234"/>
    <w:rsid w:val="00191768"/>
    <w:rsid w:val="001917B1"/>
    <w:rsid w:val="00191C4D"/>
    <w:rsid w:val="0019406C"/>
    <w:rsid w:val="0019637E"/>
    <w:rsid w:val="00196A07"/>
    <w:rsid w:val="00197CA2"/>
    <w:rsid w:val="00197D89"/>
    <w:rsid w:val="001A00DB"/>
    <w:rsid w:val="001A01DD"/>
    <w:rsid w:val="001A0D5C"/>
    <w:rsid w:val="001A0ECA"/>
    <w:rsid w:val="001A38B5"/>
    <w:rsid w:val="001A5CCD"/>
    <w:rsid w:val="001A639A"/>
    <w:rsid w:val="001A6CDF"/>
    <w:rsid w:val="001B0287"/>
    <w:rsid w:val="001B056D"/>
    <w:rsid w:val="001B18A9"/>
    <w:rsid w:val="001B33A9"/>
    <w:rsid w:val="001B5278"/>
    <w:rsid w:val="001B66D0"/>
    <w:rsid w:val="001B69A7"/>
    <w:rsid w:val="001C070C"/>
    <w:rsid w:val="001C0A83"/>
    <w:rsid w:val="001C1AFB"/>
    <w:rsid w:val="001C34F6"/>
    <w:rsid w:val="001C3649"/>
    <w:rsid w:val="001C522D"/>
    <w:rsid w:val="001C7C52"/>
    <w:rsid w:val="001C7CEF"/>
    <w:rsid w:val="001D01CC"/>
    <w:rsid w:val="001D25ED"/>
    <w:rsid w:val="001D28D7"/>
    <w:rsid w:val="001D3990"/>
    <w:rsid w:val="001D3D6F"/>
    <w:rsid w:val="001D6BCA"/>
    <w:rsid w:val="001D747E"/>
    <w:rsid w:val="001E017F"/>
    <w:rsid w:val="001E051E"/>
    <w:rsid w:val="001E085C"/>
    <w:rsid w:val="001E2835"/>
    <w:rsid w:val="001E2F12"/>
    <w:rsid w:val="001E31AA"/>
    <w:rsid w:val="001E3268"/>
    <w:rsid w:val="001E35F5"/>
    <w:rsid w:val="001E4075"/>
    <w:rsid w:val="001E5136"/>
    <w:rsid w:val="001E5FD1"/>
    <w:rsid w:val="001E7051"/>
    <w:rsid w:val="001F16AC"/>
    <w:rsid w:val="001F2C3C"/>
    <w:rsid w:val="001F3D6A"/>
    <w:rsid w:val="001F58A1"/>
    <w:rsid w:val="001F61BC"/>
    <w:rsid w:val="001F7989"/>
    <w:rsid w:val="001F7CD6"/>
    <w:rsid w:val="00200412"/>
    <w:rsid w:val="00201145"/>
    <w:rsid w:val="0020431B"/>
    <w:rsid w:val="002043FF"/>
    <w:rsid w:val="002065E1"/>
    <w:rsid w:val="002066C3"/>
    <w:rsid w:val="0020676B"/>
    <w:rsid w:val="0021132F"/>
    <w:rsid w:val="0021139D"/>
    <w:rsid w:val="00211732"/>
    <w:rsid w:val="002118E9"/>
    <w:rsid w:val="00214810"/>
    <w:rsid w:val="00215F17"/>
    <w:rsid w:val="00216443"/>
    <w:rsid w:val="00216FE6"/>
    <w:rsid w:val="002170D9"/>
    <w:rsid w:val="002174BE"/>
    <w:rsid w:val="002174C2"/>
    <w:rsid w:val="00217B1D"/>
    <w:rsid w:val="002209C2"/>
    <w:rsid w:val="00220C84"/>
    <w:rsid w:val="002220BC"/>
    <w:rsid w:val="002221CD"/>
    <w:rsid w:val="002227A2"/>
    <w:rsid w:val="00222EF0"/>
    <w:rsid w:val="002255E7"/>
    <w:rsid w:val="00225F31"/>
    <w:rsid w:val="0022651E"/>
    <w:rsid w:val="0022670A"/>
    <w:rsid w:val="0022772C"/>
    <w:rsid w:val="00227A4F"/>
    <w:rsid w:val="00227C57"/>
    <w:rsid w:val="00227D17"/>
    <w:rsid w:val="002304CE"/>
    <w:rsid w:val="00231E0A"/>
    <w:rsid w:val="00232721"/>
    <w:rsid w:val="00232D69"/>
    <w:rsid w:val="0023483C"/>
    <w:rsid w:val="00235446"/>
    <w:rsid w:val="00235931"/>
    <w:rsid w:val="00235D9B"/>
    <w:rsid w:val="00237CB5"/>
    <w:rsid w:val="002405BF"/>
    <w:rsid w:val="00240F3F"/>
    <w:rsid w:val="00241AF3"/>
    <w:rsid w:val="002435A5"/>
    <w:rsid w:val="00244F6D"/>
    <w:rsid w:val="00245198"/>
    <w:rsid w:val="002455D7"/>
    <w:rsid w:val="00245A47"/>
    <w:rsid w:val="002505DC"/>
    <w:rsid w:val="00250B5E"/>
    <w:rsid w:val="0025176C"/>
    <w:rsid w:val="00253683"/>
    <w:rsid w:val="002538F0"/>
    <w:rsid w:val="0025399A"/>
    <w:rsid w:val="0025432F"/>
    <w:rsid w:val="00254CE4"/>
    <w:rsid w:val="00254D5B"/>
    <w:rsid w:val="00256B9F"/>
    <w:rsid w:val="00257524"/>
    <w:rsid w:val="00260F25"/>
    <w:rsid w:val="00261320"/>
    <w:rsid w:val="002614AD"/>
    <w:rsid w:val="002614E3"/>
    <w:rsid w:val="00261CF6"/>
    <w:rsid w:val="002621F0"/>
    <w:rsid w:val="002623A0"/>
    <w:rsid w:val="0026269A"/>
    <w:rsid w:val="002630A2"/>
    <w:rsid w:val="00263684"/>
    <w:rsid w:val="00264008"/>
    <w:rsid w:val="00264FC6"/>
    <w:rsid w:val="0026626B"/>
    <w:rsid w:val="00270B53"/>
    <w:rsid w:val="002715AA"/>
    <w:rsid w:val="002718DC"/>
    <w:rsid w:val="002746B4"/>
    <w:rsid w:val="002755FD"/>
    <w:rsid w:val="002755FF"/>
    <w:rsid w:val="00276319"/>
    <w:rsid w:val="00276492"/>
    <w:rsid w:val="002764E1"/>
    <w:rsid w:val="00277367"/>
    <w:rsid w:val="002775D8"/>
    <w:rsid w:val="00277711"/>
    <w:rsid w:val="00277FCF"/>
    <w:rsid w:val="00280372"/>
    <w:rsid w:val="00281BA8"/>
    <w:rsid w:val="00282BAC"/>
    <w:rsid w:val="00283714"/>
    <w:rsid w:val="00283819"/>
    <w:rsid w:val="00284B05"/>
    <w:rsid w:val="002858A7"/>
    <w:rsid w:val="00286F6E"/>
    <w:rsid w:val="00290343"/>
    <w:rsid w:val="00290C8F"/>
    <w:rsid w:val="00290F57"/>
    <w:rsid w:val="0029248B"/>
    <w:rsid w:val="0029554A"/>
    <w:rsid w:val="00295A2F"/>
    <w:rsid w:val="00296D7D"/>
    <w:rsid w:val="00296F03"/>
    <w:rsid w:val="0029734E"/>
    <w:rsid w:val="002A021A"/>
    <w:rsid w:val="002A12A6"/>
    <w:rsid w:val="002A26ED"/>
    <w:rsid w:val="002A2719"/>
    <w:rsid w:val="002A61E2"/>
    <w:rsid w:val="002A66D9"/>
    <w:rsid w:val="002A6ADB"/>
    <w:rsid w:val="002A7582"/>
    <w:rsid w:val="002A781C"/>
    <w:rsid w:val="002B08B4"/>
    <w:rsid w:val="002B3363"/>
    <w:rsid w:val="002B3483"/>
    <w:rsid w:val="002B4929"/>
    <w:rsid w:val="002B54D7"/>
    <w:rsid w:val="002B762F"/>
    <w:rsid w:val="002C081C"/>
    <w:rsid w:val="002C4C95"/>
    <w:rsid w:val="002C64C1"/>
    <w:rsid w:val="002C6F4E"/>
    <w:rsid w:val="002D0385"/>
    <w:rsid w:val="002D1051"/>
    <w:rsid w:val="002D23F4"/>
    <w:rsid w:val="002D2DCC"/>
    <w:rsid w:val="002D31C9"/>
    <w:rsid w:val="002D3213"/>
    <w:rsid w:val="002D3E1A"/>
    <w:rsid w:val="002D4990"/>
    <w:rsid w:val="002D576B"/>
    <w:rsid w:val="002D6592"/>
    <w:rsid w:val="002D7308"/>
    <w:rsid w:val="002E0A04"/>
    <w:rsid w:val="002E0FA7"/>
    <w:rsid w:val="002E1961"/>
    <w:rsid w:val="002E2574"/>
    <w:rsid w:val="002E38F8"/>
    <w:rsid w:val="002E4F69"/>
    <w:rsid w:val="002E5064"/>
    <w:rsid w:val="002E5C65"/>
    <w:rsid w:val="002E5E1A"/>
    <w:rsid w:val="002E6611"/>
    <w:rsid w:val="002E6C13"/>
    <w:rsid w:val="002E7E16"/>
    <w:rsid w:val="002F0598"/>
    <w:rsid w:val="002F1298"/>
    <w:rsid w:val="002F36ED"/>
    <w:rsid w:val="002F69D7"/>
    <w:rsid w:val="002F776C"/>
    <w:rsid w:val="002F7AF0"/>
    <w:rsid w:val="002F7E98"/>
    <w:rsid w:val="0030165D"/>
    <w:rsid w:val="003021A5"/>
    <w:rsid w:val="003045A3"/>
    <w:rsid w:val="0030547C"/>
    <w:rsid w:val="0030582C"/>
    <w:rsid w:val="0030625D"/>
    <w:rsid w:val="00310D29"/>
    <w:rsid w:val="003110F5"/>
    <w:rsid w:val="00311BF8"/>
    <w:rsid w:val="00311C6A"/>
    <w:rsid w:val="00312BCE"/>
    <w:rsid w:val="003137AD"/>
    <w:rsid w:val="00313986"/>
    <w:rsid w:val="00315298"/>
    <w:rsid w:val="0031761D"/>
    <w:rsid w:val="00317707"/>
    <w:rsid w:val="00320D39"/>
    <w:rsid w:val="00321065"/>
    <w:rsid w:val="00321482"/>
    <w:rsid w:val="00321800"/>
    <w:rsid w:val="00321AC1"/>
    <w:rsid w:val="00322294"/>
    <w:rsid w:val="00322C23"/>
    <w:rsid w:val="003253A2"/>
    <w:rsid w:val="003263BC"/>
    <w:rsid w:val="0032748F"/>
    <w:rsid w:val="0032752A"/>
    <w:rsid w:val="003275A9"/>
    <w:rsid w:val="00330C34"/>
    <w:rsid w:val="00331401"/>
    <w:rsid w:val="00333023"/>
    <w:rsid w:val="00334DAC"/>
    <w:rsid w:val="00335600"/>
    <w:rsid w:val="00335B8B"/>
    <w:rsid w:val="00336955"/>
    <w:rsid w:val="003377F3"/>
    <w:rsid w:val="003378A2"/>
    <w:rsid w:val="003379D5"/>
    <w:rsid w:val="003427FB"/>
    <w:rsid w:val="00343017"/>
    <w:rsid w:val="003435DE"/>
    <w:rsid w:val="00344088"/>
    <w:rsid w:val="00344A22"/>
    <w:rsid w:val="003452F2"/>
    <w:rsid w:val="00345C11"/>
    <w:rsid w:val="003466ED"/>
    <w:rsid w:val="00347A1A"/>
    <w:rsid w:val="0035003B"/>
    <w:rsid w:val="00351244"/>
    <w:rsid w:val="0035161E"/>
    <w:rsid w:val="00351973"/>
    <w:rsid w:val="003525CF"/>
    <w:rsid w:val="0035422E"/>
    <w:rsid w:val="00355194"/>
    <w:rsid w:val="003564E1"/>
    <w:rsid w:val="00357E05"/>
    <w:rsid w:val="00360D25"/>
    <w:rsid w:val="003613CA"/>
    <w:rsid w:val="00364798"/>
    <w:rsid w:val="00364EA3"/>
    <w:rsid w:val="0036558F"/>
    <w:rsid w:val="0037165D"/>
    <w:rsid w:val="003732B1"/>
    <w:rsid w:val="003738A4"/>
    <w:rsid w:val="00373D4F"/>
    <w:rsid w:val="00374887"/>
    <w:rsid w:val="00375461"/>
    <w:rsid w:val="00375F06"/>
    <w:rsid w:val="00376347"/>
    <w:rsid w:val="00376F85"/>
    <w:rsid w:val="00377281"/>
    <w:rsid w:val="00380713"/>
    <w:rsid w:val="003807B0"/>
    <w:rsid w:val="00380E4A"/>
    <w:rsid w:val="0038207E"/>
    <w:rsid w:val="0038221F"/>
    <w:rsid w:val="00382B9B"/>
    <w:rsid w:val="003840BF"/>
    <w:rsid w:val="003844FB"/>
    <w:rsid w:val="00384667"/>
    <w:rsid w:val="003848DE"/>
    <w:rsid w:val="00385851"/>
    <w:rsid w:val="0038624E"/>
    <w:rsid w:val="0038672D"/>
    <w:rsid w:val="00387BAE"/>
    <w:rsid w:val="00387DE6"/>
    <w:rsid w:val="003912DA"/>
    <w:rsid w:val="00391571"/>
    <w:rsid w:val="00392E40"/>
    <w:rsid w:val="0039349F"/>
    <w:rsid w:val="00393977"/>
    <w:rsid w:val="00395087"/>
    <w:rsid w:val="00395FDC"/>
    <w:rsid w:val="00396B69"/>
    <w:rsid w:val="00397F52"/>
    <w:rsid w:val="003A0108"/>
    <w:rsid w:val="003A16E3"/>
    <w:rsid w:val="003A17F5"/>
    <w:rsid w:val="003A2FCD"/>
    <w:rsid w:val="003A4D09"/>
    <w:rsid w:val="003A51D9"/>
    <w:rsid w:val="003A53B5"/>
    <w:rsid w:val="003A5467"/>
    <w:rsid w:val="003A622D"/>
    <w:rsid w:val="003A64E1"/>
    <w:rsid w:val="003A67D9"/>
    <w:rsid w:val="003A71CD"/>
    <w:rsid w:val="003A77C6"/>
    <w:rsid w:val="003A7BEA"/>
    <w:rsid w:val="003B03EE"/>
    <w:rsid w:val="003B0BA2"/>
    <w:rsid w:val="003B0F1B"/>
    <w:rsid w:val="003B2C17"/>
    <w:rsid w:val="003B4763"/>
    <w:rsid w:val="003B5297"/>
    <w:rsid w:val="003C09F9"/>
    <w:rsid w:val="003C2F8A"/>
    <w:rsid w:val="003C3DEF"/>
    <w:rsid w:val="003C4F49"/>
    <w:rsid w:val="003C51C2"/>
    <w:rsid w:val="003C5F5D"/>
    <w:rsid w:val="003C72CB"/>
    <w:rsid w:val="003D13B3"/>
    <w:rsid w:val="003D2D66"/>
    <w:rsid w:val="003D3B59"/>
    <w:rsid w:val="003D4621"/>
    <w:rsid w:val="003D4F4E"/>
    <w:rsid w:val="003D53F1"/>
    <w:rsid w:val="003D5CAF"/>
    <w:rsid w:val="003D6DCE"/>
    <w:rsid w:val="003E018F"/>
    <w:rsid w:val="003E22F3"/>
    <w:rsid w:val="003E27DC"/>
    <w:rsid w:val="003E30D9"/>
    <w:rsid w:val="003E4F65"/>
    <w:rsid w:val="003E5414"/>
    <w:rsid w:val="003E5628"/>
    <w:rsid w:val="003E5963"/>
    <w:rsid w:val="003F20DF"/>
    <w:rsid w:val="003F6551"/>
    <w:rsid w:val="003F74CC"/>
    <w:rsid w:val="00400111"/>
    <w:rsid w:val="00401734"/>
    <w:rsid w:val="0040192E"/>
    <w:rsid w:val="00404553"/>
    <w:rsid w:val="00405277"/>
    <w:rsid w:val="004052B0"/>
    <w:rsid w:val="004058B5"/>
    <w:rsid w:val="00405FF2"/>
    <w:rsid w:val="00407920"/>
    <w:rsid w:val="0041422B"/>
    <w:rsid w:val="004145F7"/>
    <w:rsid w:val="00414A04"/>
    <w:rsid w:val="00414EF3"/>
    <w:rsid w:val="0041517F"/>
    <w:rsid w:val="004161D7"/>
    <w:rsid w:val="004173AC"/>
    <w:rsid w:val="00420F92"/>
    <w:rsid w:val="00422249"/>
    <w:rsid w:val="0042324B"/>
    <w:rsid w:val="0042515E"/>
    <w:rsid w:val="004253DD"/>
    <w:rsid w:val="004257B9"/>
    <w:rsid w:val="00425B6C"/>
    <w:rsid w:val="00426B20"/>
    <w:rsid w:val="004307F2"/>
    <w:rsid w:val="0043189D"/>
    <w:rsid w:val="004331C4"/>
    <w:rsid w:val="00435290"/>
    <w:rsid w:val="004353CE"/>
    <w:rsid w:val="00437752"/>
    <w:rsid w:val="00440166"/>
    <w:rsid w:val="00440EF6"/>
    <w:rsid w:val="004433B5"/>
    <w:rsid w:val="00443D62"/>
    <w:rsid w:val="004449C2"/>
    <w:rsid w:val="00446826"/>
    <w:rsid w:val="00446F32"/>
    <w:rsid w:val="0045065C"/>
    <w:rsid w:val="00450A93"/>
    <w:rsid w:val="0045200E"/>
    <w:rsid w:val="00452CA2"/>
    <w:rsid w:val="00453B72"/>
    <w:rsid w:val="004540FA"/>
    <w:rsid w:val="0046076F"/>
    <w:rsid w:val="00460E17"/>
    <w:rsid w:val="00461C4E"/>
    <w:rsid w:val="0046235F"/>
    <w:rsid w:val="00467A02"/>
    <w:rsid w:val="004716DF"/>
    <w:rsid w:val="00472373"/>
    <w:rsid w:val="0047355B"/>
    <w:rsid w:val="0047376B"/>
    <w:rsid w:val="004740E4"/>
    <w:rsid w:val="004767F5"/>
    <w:rsid w:val="004769D4"/>
    <w:rsid w:val="00477EC3"/>
    <w:rsid w:val="004804E1"/>
    <w:rsid w:val="004806D7"/>
    <w:rsid w:val="00480E54"/>
    <w:rsid w:val="00480F0E"/>
    <w:rsid w:val="00482324"/>
    <w:rsid w:val="00483C8A"/>
    <w:rsid w:val="004840D7"/>
    <w:rsid w:val="00484D1D"/>
    <w:rsid w:val="00485CA7"/>
    <w:rsid w:val="00485EC8"/>
    <w:rsid w:val="00486E5F"/>
    <w:rsid w:val="00492044"/>
    <w:rsid w:val="00493163"/>
    <w:rsid w:val="00494B65"/>
    <w:rsid w:val="00494FE9"/>
    <w:rsid w:val="00495939"/>
    <w:rsid w:val="004968FD"/>
    <w:rsid w:val="004976BA"/>
    <w:rsid w:val="00497BE7"/>
    <w:rsid w:val="00497FF4"/>
    <w:rsid w:val="004A0BCA"/>
    <w:rsid w:val="004A194B"/>
    <w:rsid w:val="004A1B3D"/>
    <w:rsid w:val="004A262C"/>
    <w:rsid w:val="004A3B22"/>
    <w:rsid w:val="004A3D74"/>
    <w:rsid w:val="004A3D97"/>
    <w:rsid w:val="004A3EEC"/>
    <w:rsid w:val="004A4686"/>
    <w:rsid w:val="004A5F62"/>
    <w:rsid w:val="004A6502"/>
    <w:rsid w:val="004A66C1"/>
    <w:rsid w:val="004A71EF"/>
    <w:rsid w:val="004B0BDE"/>
    <w:rsid w:val="004B1669"/>
    <w:rsid w:val="004B1AE9"/>
    <w:rsid w:val="004B1B0B"/>
    <w:rsid w:val="004B1C8A"/>
    <w:rsid w:val="004B3FEA"/>
    <w:rsid w:val="004B6A79"/>
    <w:rsid w:val="004B6B41"/>
    <w:rsid w:val="004B7428"/>
    <w:rsid w:val="004C072C"/>
    <w:rsid w:val="004C124A"/>
    <w:rsid w:val="004C154E"/>
    <w:rsid w:val="004C33E2"/>
    <w:rsid w:val="004C3B59"/>
    <w:rsid w:val="004C4D95"/>
    <w:rsid w:val="004C6159"/>
    <w:rsid w:val="004C64F8"/>
    <w:rsid w:val="004C6D42"/>
    <w:rsid w:val="004D077D"/>
    <w:rsid w:val="004D15BA"/>
    <w:rsid w:val="004D1B64"/>
    <w:rsid w:val="004D276F"/>
    <w:rsid w:val="004D28C1"/>
    <w:rsid w:val="004D29E7"/>
    <w:rsid w:val="004D2EA9"/>
    <w:rsid w:val="004D3537"/>
    <w:rsid w:val="004D3BCB"/>
    <w:rsid w:val="004D490A"/>
    <w:rsid w:val="004D4CF6"/>
    <w:rsid w:val="004D5799"/>
    <w:rsid w:val="004E0DFE"/>
    <w:rsid w:val="004E15A2"/>
    <w:rsid w:val="004E2C19"/>
    <w:rsid w:val="004E2C6C"/>
    <w:rsid w:val="004E39FE"/>
    <w:rsid w:val="004E5CC7"/>
    <w:rsid w:val="004E718D"/>
    <w:rsid w:val="004E7308"/>
    <w:rsid w:val="004E77E2"/>
    <w:rsid w:val="004E79AA"/>
    <w:rsid w:val="004F0AF5"/>
    <w:rsid w:val="004F0E1D"/>
    <w:rsid w:val="004F2DC4"/>
    <w:rsid w:val="004F313E"/>
    <w:rsid w:val="004F3E49"/>
    <w:rsid w:val="004F4117"/>
    <w:rsid w:val="004F430B"/>
    <w:rsid w:val="004F46DE"/>
    <w:rsid w:val="004F59AF"/>
    <w:rsid w:val="004F5A84"/>
    <w:rsid w:val="004F5C19"/>
    <w:rsid w:val="004F6788"/>
    <w:rsid w:val="00500C47"/>
    <w:rsid w:val="00502A63"/>
    <w:rsid w:val="00502D6F"/>
    <w:rsid w:val="0050342F"/>
    <w:rsid w:val="00505128"/>
    <w:rsid w:val="00506E07"/>
    <w:rsid w:val="00511467"/>
    <w:rsid w:val="0051286B"/>
    <w:rsid w:val="0051390B"/>
    <w:rsid w:val="005143EC"/>
    <w:rsid w:val="00515C48"/>
    <w:rsid w:val="00516701"/>
    <w:rsid w:val="00516891"/>
    <w:rsid w:val="0051697F"/>
    <w:rsid w:val="00517BFA"/>
    <w:rsid w:val="0052030E"/>
    <w:rsid w:val="0052154C"/>
    <w:rsid w:val="005219FC"/>
    <w:rsid w:val="00521D6C"/>
    <w:rsid w:val="00522063"/>
    <w:rsid w:val="00522117"/>
    <w:rsid w:val="00522434"/>
    <w:rsid w:val="00523238"/>
    <w:rsid w:val="00523E0A"/>
    <w:rsid w:val="00526445"/>
    <w:rsid w:val="0052663F"/>
    <w:rsid w:val="005274EA"/>
    <w:rsid w:val="005323CC"/>
    <w:rsid w:val="00532FD5"/>
    <w:rsid w:val="00532FFA"/>
    <w:rsid w:val="00534C34"/>
    <w:rsid w:val="0053521F"/>
    <w:rsid w:val="005363DF"/>
    <w:rsid w:val="00537928"/>
    <w:rsid w:val="005402FE"/>
    <w:rsid w:val="00542594"/>
    <w:rsid w:val="005435FA"/>
    <w:rsid w:val="00544300"/>
    <w:rsid w:val="00544511"/>
    <w:rsid w:val="005466B0"/>
    <w:rsid w:val="00546F75"/>
    <w:rsid w:val="0054774A"/>
    <w:rsid w:val="00550903"/>
    <w:rsid w:val="00550D18"/>
    <w:rsid w:val="00551342"/>
    <w:rsid w:val="00552ACE"/>
    <w:rsid w:val="005540F1"/>
    <w:rsid w:val="00554989"/>
    <w:rsid w:val="00554B40"/>
    <w:rsid w:val="00556B31"/>
    <w:rsid w:val="00561F1D"/>
    <w:rsid w:val="00562B0A"/>
    <w:rsid w:val="005638C6"/>
    <w:rsid w:val="00563968"/>
    <w:rsid w:val="00563F79"/>
    <w:rsid w:val="00564518"/>
    <w:rsid w:val="00566457"/>
    <w:rsid w:val="005676F2"/>
    <w:rsid w:val="00567A2C"/>
    <w:rsid w:val="00570BBD"/>
    <w:rsid w:val="00570C0E"/>
    <w:rsid w:val="005714B2"/>
    <w:rsid w:val="00571CE8"/>
    <w:rsid w:val="0057227A"/>
    <w:rsid w:val="00572518"/>
    <w:rsid w:val="00573614"/>
    <w:rsid w:val="005737F0"/>
    <w:rsid w:val="00576109"/>
    <w:rsid w:val="005769C1"/>
    <w:rsid w:val="00577519"/>
    <w:rsid w:val="005801A6"/>
    <w:rsid w:val="005801B2"/>
    <w:rsid w:val="0058115B"/>
    <w:rsid w:val="00581999"/>
    <w:rsid w:val="00581CF6"/>
    <w:rsid w:val="00581EC0"/>
    <w:rsid w:val="0058231C"/>
    <w:rsid w:val="00582787"/>
    <w:rsid w:val="00583B32"/>
    <w:rsid w:val="00584342"/>
    <w:rsid w:val="00584922"/>
    <w:rsid w:val="00587A2D"/>
    <w:rsid w:val="00590265"/>
    <w:rsid w:val="00591AF8"/>
    <w:rsid w:val="0059306E"/>
    <w:rsid w:val="00594B98"/>
    <w:rsid w:val="00595D64"/>
    <w:rsid w:val="00596431"/>
    <w:rsid w:val="00596E58"/>
    <w:rsid w:val="00597208"/>
    <w:rsid w:val="00597B42"/>
    <w:rsid w:val="005A05E3"/>
    <w:rsid w:val="005A1566"/>
    <w:rsid w:val="005A2580"/>
    <w:rsid w:val="005A2794"/>
    <w:rsid w:val="005A3466"/>
    <w:rsid w:val="005A3FF3"/>
    <w:rsid w:val="005A59B9"/>
    <w:rsid w:val="005A5F8C"/>
    <w:rsid w:val="005A74B6"/>
    <w:rsid w:val="005A75D0"/>
    <w:rsid w:val="005B0CF8"/>
    <w:rsid w:val="005B30CB"/>
    <w:rsid w:val="005B5BC4"/>
    <w:rsid w:val="005B65F0"/>
    <w:rsid w:val="005B7C46"/>
    <w:rsid w:val="005C0A7C"/>
    <w:rsid w:val="005C3C1B"/>
    <w:rsid w:val="005C3FD0"/>
    <w:rsid w:val="005C49AC"/>
    <w:rsid w:val="005C5C4D"/>
    <w:rsid w:val="005D15EE"/>
    <w:rsid w:val="005D1AFF"/>
    <w:rsid w:val="005D1FF9"/>
    <w:rsid w:val="005D31A4"/>
    <w:rsid w:val="005D55B6"/>
    <w:rsid w:val="005D75CB"/>
    <w:rsid w:val="005E1052"/>
    <w:rsid w:val="005E1913"/>
    <w:rsid w:val="005E233B"/>
    <w:rsid w:val="005E2B5A"/>
    <w:rsid w:val="005E2D4F"/>
    <w:rsid w:val="005E33EE"/>
    <w:rsid w:val="005E3458"/>
    <w:rsid w:val="005E4734"/>
    <w:rsid w:val="005E4C3D"/>
    <w:rsid w:val="005E5211"/>
    <w:rsid w:val="005E6D71"/>
    <w:rsid w:val="005F011E"/>
    <w:rsid w:val="005F0B86"/>
    <w:rsid w:val="005F4828"/>
    <w:rsid w:val="005F4B0A"/>
    <w:rsid w:val="005F4E5E"/>
    <w:rsid w:val="005F6F9A"/>
    <w:rsid w:val="005F7E00"/>
    <w:rsid w:val="00600C45"/>
    <w:rsid w:val="00600C83"/>
    <w:rsid w:val="00604D28"/>
    <w:rsid w:val="00606B83"/>
    <w:rsid w:val="00607D40"/>
    <w:rsid w:val="00610201"/>
    <w:rsid w:val="00610C98"/>
    <w:rsid w:val="00610E3D"/>
    <w:rsid w:val="00611892"/>
    <w:rsid w:val="00612497"/>
    <w:rsid w:val="006128CE"/>
    <w:rsid w:val="006150FA"/>
    <w:rsid w:val="006159FC"/>
    <w:rsid w:val="006214FE"/>
    <w:rsid w:val="00621EA5"/>
    <w:rsid w:val="006221DF"/>
    <w:rsid w:val="00623631"/>
    <w:rsid w:val="0062391C"/>
    <w:rsid w:val="00626413"/>
    <w:rsid w:val="006265B2"/>
    <w:rsid w:val="00626C26"/>
    <w:rsid w:val="00626C95"/>
    <w:rsid w:val="00627122"/>
    <w:rsid w:val="00627A00"/>
    <w:rsid w:val="00631935"/>
    <w:rsid w:val="00632FF1"/>
    <w:rsid w:val="006335BB"/>
    <w:rsid w:val="006335E8"/>
    <w:rsid w:val="00634564"/>
    <w:rsid w:val="00634AD6"/>
    <w:rsid w:val="00634DBF"/>
    <w:rsid w:val="00635D44"/>
    <w:rsid w:val="00635FF4"/>
    <w:rsid w:val="006362C6"/>
    <w:rsid w:val="006378BD"/>
    <w:rsid w:val="006401F9"/>
    <w:rsid w:val="00640F89"/>
    <w:rsid w:val="00641095"/>
    <w:rsid w:val="00641DBA"/>
    <w:rsid w:val="00642580"/>
    <w:rsid w:val="006430A4"/>
    <w:rsid w:val="00644019"/>
    <w:rsid w:val="00644342"/>
    <w:rsid w:val="006449E4"/>
    <w:rsid w:val="00645434"/>
    <w:rsid w:val="006454D3"/>
    <w:rsid w:val="006465CD"/>
    <w:rsid w:val="00646EC9"/>
    <w:rsid w:val="006471E1"/>
    <w:rsid w:val="006511D6"/>
    <w:rsid w:val="00651960"/>
    <w:rsid w:val="00652294"/>
    <w:rsid w:val="00655528"/>
    <w:rsid w:val="00655D7C"/>
    <w:rsid w:val="006563AE"/>
    <w:rsid w:val="006602C4"/>
    <w:rsid w:val="0066166F"/>
    <w:rsid w:val="00662437"/>
    <w:rsid w:val="00662505"/>
    <w:rsid w:val="006629A4"/>
    <w:rsid w:val="00662A03"/>
    <w:rsid w:val="00662A6B"/>
    <w:rsid w:val="00665244"/>
    <w:rsid w:val="0066793B"/>
    <w:rsid w:val="00670A3E"/>
    <w:rsid w:val="00670CE4"/>
    <w:rsid w:val="00671DB8"/>
    <w:rsid w:val="006726B4"/>
    <w:rsid w:val="00674A5E"/>
    <w:rsid w:val="00675B77"/>
    <w:rsid w:val="006761F7"/>
    <w:rsid w:val="00676453"/>
    <w:rsid w:val="006805D6"/>
    <w:rsid w:val="00681D49"/>
    <w:rsid w:val="00681E6D"/>
    <w:rsid w:val="00681E8F"/>
    <w:rsid w:val="00681FD4"/>
    <w:rsid w:val="00682450"/>
    <w:rsid w:val="00683727"/>
    <w:rsid w:val="0068436D"/>
    <w:rsid w:val="0068509B"/>
    <w:rsid w:val="00686AB7"/>
    <w:rsid w:val="0069120D"/>
    <w:rsid w:val="0069173E"/>
    <w:rsid w:val="0069375B"/>
    <w:rsid w:val="00695606"/>
    <w:rsid w:val="0069563A"/>
    <w:rsid w:val="00696C10"/>
    <w:rsid w:val="006A0A37"/>
    <w:rsid w:val="006A122E"/>
    <w:rsid w:val="006A1376"/>
    <w:rsid w:val="006A34E9"/>
    <w:rsid w:val="006A36C6"/>
    <w:rsid w:val="006A37E9"/>
    <w:rsid w:val="006A5A15"/>
    <w:rsid w:val="006A7FD8"/>
    <w:rsid w:val="006B26E7"/>
    <w:rsid w:val="006B2B17"/>
    <w:rsid w:val="006B3D78"/>
    <w:rsid w:val="006B4074"/>
    <w:rsid w:val="006B4F3E"/>
    <w:rsid w:val="006B6460"/>
    <w:rsid w:val="006C1488"/>
    <w:rsid w:val="006C162F"/>
    <w:rsid w:val="006C25CA"/>
    <w:rsid w:val="006C28F9"/>
    <w:rsid w:val="006C3C89"/>
    <w:rsid w:val="006C47EA"/>
    <w:rsid w:val="006C530B"/>
    <w:rsid w:val="006D084F"/>
    <w:rsid w:val="006D10A2"/>
    <w:rsid w:val="006D15AC"/>
    <w:rsid w:val="006D3147"/>
    <w:rsid w:val="006D4C07"/>
    <w:rsid w:val="006D5563"/>
    <w:rsid w:val="006D55AF"/>
    <w:rsid w:val="006D5D85"/>
    <w:rsid w:val="006D5EE0"/>
    <w:rsid w:val="006D669D"/>
    <w:rsid w:val="006D6A6E"/>
    <w:rsid w:val="006D7B2C"/>
    <w:rsid w:val="006D7F1F"/>
    <w:rsid w:val="006E05A8"/>
    <w:rsid w:val="006E1903"/>
    <w:rsid w:val="006E1E28"/>
    <w:rsid w:val="006E1FBF"/>
    <w:rsid w:val="006E413B"/>
    <w:rsid w:val="006E6863"/>
    <w:rsid w:val="006E7D7D"/>
    <w:rsid w:val="006F028E"/>
    <w:rsid w:val="006F0626"/>
    <w:rsid w:val="006F0795"/>
    <w:rsid w:val="006F07F8"/>
    <w:rsid w:val="006F2274"/>
    <w:rsid w:val="006F4ADD"/>
    <w:rsid w:val="006F4B77"/>
    <w:rsid w:val="00701A79"/>
    <w:rsid w:val="00701D58"/>
    <w:rsid w:val="007027AE"/>
    <w:rsid w:val="00702A3B"/>
    <w:rsid w:val="00702F6B"/>
    <w:rsid w:val="007034B8"/>
    <w:rsid w:val="007042C9"/>
    <w:rsid w:val="0070468B"/>
    <w:rsid w:val="00704DF2"/>
    <w:rsid w:val="00704F1F"/>
    <w:rsid w:val="00704FD3"/>
    <w:rsid w:val="0070533A"/>
    <w:rsid w:val="00706704"/>
    <w:rsid w:val="00706B85"/>
    <w:rsid w:val="007101EF"/>
    <w:rsid w:val="00710AA2"/>
    <w:rsid w:val="00710CC4"/>
    <w:rsid w:val="00711766"/>
    <w:rsid w:val="00712C20"/>
    <w:rsid w:val="007144AA"/>
    <w:rsid w:val="0071634B"/>
    <w:rsid w:val="00717570"/>
    <w:rsid w:val="007176E2"/>
    <w:rsid w:val="0072102F"/>
    <w:rsid w:val="00721607"/>
    <w:rsid w:val="0072164A"/>
    <w:rsid w:val="00721C56"/>
    <w:rsid w:val="007230F3"/>
    <w:rsid w:val="00723CFF"/>
    <w:rsid w:val="007257B2"/>
    <w:rsid w:val="00727474"/>
    <w:rsid w:val="00727B54"/>
    <w:rsid w:val="00731510"/>
    <w:rsid w:val="00731629"/>
    <w:rsid w:val="00732909"/>
    <w:rsid w:val="00732EE2"/>
    <w:rsid w:val="00733465"/>
    <w:rsid w:val="007360C2"/>
    <w:rsid w:val="00736740"/>
    <w:rsid w:val="00736DCA"/>
    <w:rsid w:val="007379ED"/>
    <w:rsid w:val="00740CCC"/>
    <w:rsid w:val="00740DF0"/>
    <w:rsid w:val="0074396C"/>
    <w:rsid w:val="007471F6"/>
    <w:rsid w:val="007517D9"/>
    <w:rsid w:val="00751EF1"/>
    <w:rsid w:val="007520B6"/>
    <w:rsid w:val="007543D8"/>
    <w:rsid w:val="007549AB"/>
    <w:rsid w:val="007559B6"/>
    <w:rsid w:val="007561F8"/>
    <w:rsid w:val="00756209"/>
    <w:rsid w:val="00757181"/>
    <w:rsid w:val="0076120D"/>
    <w:rsid w:val="00761594"/>
    <w:rsid w:val="0076259E"/>
    <w:rsid w:val="0076285A"/>
    <w:rsid w:val="00762BF6"/>
    <w:rsid w:val="007656ED"/>
    <w:rsid w:val="00765E8B"/>
    <w:rsid w:val="00767C00"/>
    <w:rsid w:val="00767F27"/>
    <w:rsid w:val="00770C12"/>
    <w:rsid w:val="00772DD1"/>
    <w:rsid w:val="00773447"/>
    <w:rsid w:val="007736EE"/>
    <w:rsid w:val="00774430"/>
    <w:rsid w:val="0077478D"/>
    <w:rsid w:val="00774C04"/>
    <w:rsid w:val="00774D71"/>
    <w:rsid w:val="00776E8A"/>
    <w:rsid w:val="00781083"/>
    <w:rsid w:val="0078224C"/>
    <w:rsid w:val="007830AF"/>
    <w:rsid w:val="007832AE"/>
    <w:rsid w:val="0078396D"/>
    <w:rsid w:val="0079032A"/>
    <w:rsid w:val="00790D28"/>
    <w:rsid w:val="007910C7"/>
    <w:rsid w:val="0079121F"/>
    <w:rsid w:val="007912ED"/>
    <w:rsid w:val="00791CA0"/>
    <w:rsid w:val="00791DB6"/>
    <w:rsid w:val="0079255F"/>
    <w:rsid w:val="00792A17"/>
    <w:rsid w:val="00792CF7"/>
    <w:rsid w:val="00792CFB"/>
    <w:rsid w:val="00792F93"/>
    <w:rsid w:val="0079319B"/>
    <w:rsid w:val="00793ADB"/>
    <w:rsid w:val="00793EDC"/>
    <w:rsid w:val="00794891"/>
    <w:rsid w:val="00794FEE"/>
    <w:rsid w:val="0079586F"/>
    <w:rsid w:val="00795BE7"/>
    <w:rsid w:val="00797B8B"/>
    <w:rsid w:val="007A0348"/>
    <w:rsid w:val="007A0BF5"/>
    <w:rsid w:val="007A1CFF"/>
    <w:rsid w:val="007A20A8"/>
    <w:rsid w:val="007A26DC"/>
    <w:rsid w:val="007A28E4"/>
    <w:rsid w:val="007A45B8"/>
    <w:rsid w:val="007A5E00"/>
    <w:rsid w:val="007B09F9"/>
    <w:rsid w:val="007B0EC6"/>
    <w:rsid w:val="007B22C6"/>
    <w:rsid w:val="007B3DBC"/>
    <w:rsid w:val="007B494C"/>
    <w:rsid w:val="007B514E"/>
    <w:rsid w:val="007B57E4"/>
    <w:rsid w:val="007B690D"/>
    <w:rsid w:val="007B7604"/>
    <w:rsid w:val="007C09BF"/>
    <w:rsid w:val="007C0D00"/>
    <w:rsid w:val="007C110C"/>
    <w:rsid w:val="007C1859"/>
    <w:rsid w:val="007C18F2"/>
    <w:rsid w:val="007C2193"/>
    <w:rsid w:val="007C27B8"/>
    <w:rsid w:val="007C5266"/>
    <w:rsid w:val="007C7272"/>
    <w:rsid w:val="007C7C41"/>
    <w:rsid w:val="007C7C6A"/>
    <w:rsid w:val="007C7D05"/>
    <w:rsid w:val="007D0034"/>
    <w:rsid w:val="007D11C5"/>
    <w:rsid w:val="007D14A1"/>
    <w:rsid w:val="007D18DC"/>
    <w:rsid w:val="007D3F53"/>
    <w:rsid w:val="007D48E8"/>
    <w:rsid w:val="007D5822"/>
    <w:rsid w:val="007D6175"/>
    <w:rsid w:val="007D6677"/>
    <w:rsid w:val="007D696C"/>
    <w:rsid w:val="007E0298"/>
    <w:rsid w:val="007E07F0"/>
    <w:rsid w:val="007E0AA5"/>
    <w:rsid w:val="007E12B4"/>
    <w:rsid w:val="007E33A1"/>
    <w:rsid w:val="007E37AD"/>
    <w:rsid w:val="007E50DD"/>
    <w:rsid w:val="007E5AED"/>
    <w:rsid w:val="007E65FF"/>
    <w:rsid w:val="007F01CA"/>
    <w:rsid w:val="007F22DC"/>
    <w:rsid w:val="007F259C"/>
    <w:rsid w:val="007F27CF"/>
    <w:rsid w:val="007F3F6D"/>
    <w:rsid w:val="007F4819"/>
    <w:rsid w:val="007F53AB"/>
    <w:rsid w:val="007F57FD"/>
    <w:rsid w:val="007F5D4E"/>
    <w:rsid w:val="007F6701"/>
    <w:rsid w:val="007F7F2B"/>
    <w:rsid w:val="008018F0"/>
    <w:rsid w:val="00802F77"/>
    <w:rsid w:val="0080328A"/>
    <w:rsid w:val="00803890"/>
    <w:rsid w:val="0080405A"/>
    <w:rsid w:val="00804872"/>
    <w:rsid w:val="00804F56"/>
    <w:rsid w:val="0080556B"/>
    <w:rsid w:val="008058F4"/>
    <w:rsid w:val="008069B4"/>
    <w:rsid w:val="0081030F"/>
    <w:rsid w:val="00810EE0"/>
    <w:rsid w:val="00811AEB"/>
    <w:rsid w:val="008125A3"/>
    <w:rsid w:val="00813DBF"/>
    <w:rsid w:val="008140A2"/>
    <w:rsid w:val="00814B4C"/>
    <w:rsid w:val="00815417"/>
    <w:rsid w:val="00815A5F"/>
    <w:rsid w:val="00816560"/>
    <w:rsid w:val="00816F11"/>
    <w:rsid w:val="00821D95"/>
    <w:rsid w:val="008226CC"/>
    <w:rsid w:val="00822FD7"/>
    <w:rsid w:val="008230C3"/>
    <w:rsid w:val="0082368E"/>
    <w:rsid w:val="008240D5"/>
    <w:rsid w:val="00824B2F"/>
    <w:rsid w:val="00825B0C"/>
    <w:rsid w:val="00826304"/>
    <w:rsid w:val="00827878"/>
    <w:rsid w:val="00827B9C"/>
    <w:rsid w:val="00827E8F"/>
    <w:rsid w:val="008312E0"/>
    <w:rsid w:val="00831DC5"/>
    <w:rsid w:val="00832C75"/>
    <w:rsid w:val="00833223"/>
    <w:rsid w:val="0083427B"/>
    <w:rsid w:val="00836EA1"/>
    <w:rsid w:val="0084037F"/>
    <w:rsid w:val="0084362E"/>
    <w:rsid w:val="00844F6E"/>
    <w:rsid w:val="00845ED7"/>
    <w:rsid w:val="00847885"/>
    <w:rsid w:val="00850124"/>
    <w:rsid w:val="00850816"/>
    <w:rsid w:val="00850AD9"/>
    <w:rsid w:val="008513AC"/>
    <w:rsid w:val="00851D94"/>
    <w:rsid w:val="0085242C"/>
    <w:rsid w:val="0085249E"/>
    <w:rsid w:val="008534A2"/>
    <w:rsid w:val="00854676"/>
    <w:rsid w:val="00855F0F"/>
    <w:rsid w:val="00856369"/>
    <w:rsid w:val="008568E9"/>
    <w:rsid w:val="008569D0"/>
    <w:rsid w:val="00856A54"/>
    <w:rsid w:val="00856E8C"/>
    <w:rsid w:val="008575E2"/>
    <w:rsid w:val="00860154"/>
    <w:rsid w:val="008603DA"/>
    <w:rsid w:val="0086297E"/>
    <w:rsid w:val="00863E52"/>
    <w:rsid w:val="00865E82"/>
    <w:rsid w:val="00866F05"/>
    <w:rsid w:val="00870385"/>
    <w:rsid w:val="00870C03"/>
    <w:rsid w:val="00871381"/>
    <w:rsid w:val="00871EB6"/>
    <w:rsid w:val="00872CE7"/>
    <w:rsid w:val="00873AA9"/>
    <w:rsid w:val="00873D01"/>
    <w:rsid w:val="00874202"/>
    <w:rsid w:val="00875054"/>
    <w:rsid w:val="00875580"/>
    <w:rsid w:val="00875696"/>
    <w:rsid w:val="00875E48"/>
    <w:rsid w:val="008764B2"/>
    <w:rsid w:val="008767A1"/>
    <w:rsid w:val="00876D93"/>
    <w:rsid w:val="00877437"/>
    <w:rsid w:val="00877959"/>
    <w:rsid w:val="00880204"/>
    <w:rsid w:val="0088049D"/>
    <w:rsid w:val="00880602"/>
    <w:rsid w:val="0088093C"/>
    <w:rsid w:val="00880E2A"/>
    <w:rsid w:val="00880E8D"/>
    <w:rsid w:val="00881432"/>
    <w:rsid w:val="0088267E"/>
    <w:rsid w:val="008832D9"/>
    <w:rsid w:val="00884EE9"/>
    <w:rsid w:val="008850FB"/>
    <w:rsid w:val="0088523C"/>
    <w:rsid w:val="00886386"/>
    <w:rsid w:val="0088667F"/>
    <w:rsid w:val="008877DB"/>
    <w:rsid w:val="00887828"/>
    <w:rsid w:val="00887C3C"/>
    <w:rsid w:val="008907C1"/>
    <w:rsid w:val="00892A20"/>
    <w:rsid w:val="00892C83"/>
    <w:rsid w:val="00894258"/>
    <w:rsid w:val="00895248"/>
    <w:rsid w:val="00897138"/>
    <w:rsid w:val="0089722A"/>
    <w:rsid w:val="00897597"/>
    <w:rsid w:val="0089763A"/>
    <w:rsid w:val="00897E89"/>
    <w:rsid w:val="008A0D86"/>
    <w:rsid w:val="008A0FDE"/>
    <w:rsid w:val="008A1677"/>
    <w:rsid w:val="008A1779"/>
    <w:rsid w:val="008A3AC0"/>
    <w:rsid w:val="008A4094"/>
    <w:rsid w:val="008A42E6"/>
    <w:rsid w:val="008A4A1E"/>
    <w:rsid w:val="008A4A48"/>
    <w:rsid w:val="008A4DCD"/>
    <w:rsid w:val="008A5F64"/>
    <w:rsid w:val="008A74AB"/>
    <w:rsid w:val="008A7596"/>
    <w:rsid w:val="008B1F89"/>
    <w:rsid w:val="008B33D5"/>
    <w:rsid w:val="008B3998"/>
    <w:rsid w:val="008B3DAE"/>
    <w:rsid w:val="008B501E"/>
    <w:rsid w:val="008B58FC"/>
    <w:rsid w:val="008B62F0"/>
    <w:rsid w:val="008B6B82"/>
    <w:rsid w:val="008B70E2"/>
    <w:rsid w:val="008B7C27"/>
    <w:rsid w:val="008C0342"/>
    <w:rsid w:val="008C08D0"/>
    <w:rsid w:val="008C1B7A"/>
    <w:rsid w:val="008C24F0"/>
    <w:rsid w:val="008C2934"/>
    <w:rsid w:val="008C354B"/>
    <w:rsid w:val="008C38C6"/>
    <w:rsid w:val="008C4AE1"/>
    <w:rsid w:val="008C585A"/>
    <w:rsid w:val="008C66E6"/>
    <w:rsid w:val="008C6C1F"/>
    <w:rsid w:val="008C6F1F"/>
    <w:rsid w:val="008C6F4C"/>
    <w:rsid w:val="008C77BF"/>
    <w:rsid w:val="008D03A6"/>
    <w:rsid w:val="008D2894"/>
    <w:rsid w:val="008D66E5"/>
    <w:rsid w:val="008D6DB8"/>
    <w:rsid w:val="008D73B7"/>
    <w:rsid w:val="008E02B2"/>
    <w:rsid w:val="008E045B"/>
    <w:rsid w:val="008E04C5"/>
    <w:rsid w:val="008E108A"/>
    <w:rsid w:val="008E2385"/>
    <w:rsid w:val="008E38D1"/>
    <w:rsid w:val="008E3C68"/>
    <w:rsid w:val="008E4A8D"/>
    <w:rsid w:val="008E4FB2"/>
    <w:rsid w:val="008E54CA"/>
    <w:rsid w:val="008E59D6"/>
    <w:rsid w:val="008E59EF"/>
    <w:rsid w:val="008E7EDA"/>
    <w:rsid w:val="008F1524"/>
    <w:rsid w:val="008F1800"/>
    <w:rsid w:val="008F2321"/>
    <w:rsid w:val="008F2AE5"/>
    <w:rsid w:val="008F2E25"/>
    <w:rsid w:val="008F3141"/>
    <w:rsid w:val="008F3345"/>
    <w:rsid w:val="008F3D18"/>
    <w:rsid w:val="008F515D"/>
    <w:rsid w:val="008F5B6B"/>
    <w:rsid w:val="008F6260"/>
    <w:rsid w:val="009008A7"/>
    <w:rsid w:val="00900BED"/>
    <w:rsid w:val="00903E66"/>
    <w:rsid w:val="00907930"/>
    <w:rsid w:val="009113D1"/>
    <w:rsid w:val="009119E1"/>
    <w:rsid w:val="009143DE"/>
    <w:rsid w:val="00914F6D"/>
    <w:rsid w:val="00915D2F"/>
    <w:rsid w:val="00916579"/>
    <w:rsid w:val="00920B0E"/>
    <w:rsid w:val="00921911"/>
    <w:rsid w:val="00921C3E"/>
    <w:rsid w:val="00921ECA"/>
    <w:rsid w:val="0092241C"/>
    <w:rsid w:val="00923FC6"/>
    <w:rsid w:val="0092407E"/>
    <w:rsid w:val="00925BC9"/>
    <w:rsid w:val="00927BD5"/>
    <w:rsid w:val="00927C50"/>
    <w:rsid w:val="009319D0"/>
    <w:rsid w:val="00931E39"/>
    <w:rsid w:val="009324AD"/>
    <w:rsid w:val="009332F0"/>
    <w:rsid w:val="00935053"/>
    <w:rsid w:val="009378AC"/>
    <w:rsid w:val="00937B64"/>
    <w:rsid w:val="00937F1C"/>
    <w:rsid w:val="00942946"/>
    <w:rsid w:val="009429B9"/>
    <w:rsid w:val="00942F5A"/>
    <w:rsid w:val="00945A75"/>
    <w:rsid w:val="009462C8"/>
    <w:rsid w:val="009477A5"/>
    <w:rsid w:val="0094789B"/>
    <w:rsid w:val="00951FB9"/>
    <w:rsid w:val="00952D36"/>
    <w:rsid w:val="00953D06"/>
    <w:rsid w:val="00956293"/>
    <w:rsid w:val="00957CF9"/>
    <w:rsid w:val="00961293"/>
    <w:rsid w:val="009617A1"/>
    <w:rsid w:val="00962742"/>
    <w:rsid w:val="009652B9"/>
    <w:rsid w:val="00967BF4"/>
    <w:rsid w:val="00970805"/>
    <w:rsid w:val="00970F46"/>
    <w:rsid w:val="00971D05"/>
    <w:rsid w:val="00971F0B"/>
    <w:rsid w:val="009729A1"/>
    <w:rsid w:val="00973B32"/>
    <w:rsid w:val="00974671"/>
    <w:rsid w:val="00974D0B"/>
    <w:rsid w:val="00975D0D"/>
    <w:rsid w:val="00975DDD"/>
    <w:rsid w:val="00976AFA"/>
    <w:rsid w:val="00977970"/>
    <w:rsid w:val="0098034E"/>
    <w:rsid w:val="00980619"/>
    <w:rsid w:val="00981341"/>
    <w:rsid w:val="009831BD"/>
    <w:rsid w:val="0098323B"/>
    <w:rsid w:val="009841B3"/>
    <w:rsid w:val="0098435A"/>
    <w:rsid w:val="00985457"/>
    <w:rsid w:val="009859F5"/>
    <w:rsid w:val="00985CE9"/>
    <w:rsid w:val="00985F93"/>
    <w:rsid w:val="00990951"/>
    <w:rsid w:val="00990A10"/>
    <w:rsid w:val="00991767"/>
    <w:rsid w:val="00993E29"/>
    <w:rsid w:val="009940EF"/>
    <w:rsid w:val="00995B1A"/>
    <w:rsid w:val="00995D7A"/>
    <w:rsid w:val="0099627E"/>
    <w:rsid w:val="009963F2"/>
    <w:rsid w:val="009A0D8A"/>
    <w:rsid w:val="009A1029"/>
    <w:rsid w:val="009A2722"/>
    <w:rsid w:val="009A3807"/>
    <w:rsid w:val="009A38D6"/>
    <w:rsid w:val="009A3D10"/>
    <w:rsid w:val="009A6309"/>
    <w:rsid w:val="009A6491"/>
    <w:rsid w:val="009A74AC"/>
    <w:rsid w:val="009B06F0"/>
    <w:rsid w:val="009B0AC5"/>
    <w:rsid w:val="009B0B11"/>
    <w:rsid w:val="009B1276"/>
    <w:rsid w:val="009B153E"/>
    <w:rsid w:val="009B26C6"/>
    <w:rsid w:val="009B2B25"/>
    <w:rsid w:val="009B394C"/>
    <w:rsid w:val="009B450E"/>
    <w:rsid w:val="009B5D6E"/>
    <w:rsid w:val="009B670A"/>
    <w:rsid w:val="009B6D2B"/>
    <w:rsid w:val="009B6DB7"/>
    <w:rsid w:val="009B7D80"/>
    <w:rsid w:val="009C16C9"/>
    <w:rsid w:val="009C1E3E"/>
    <w:rsid w:val="009C21A1"/>
    <w:rsid w:val="009C27EF"/>
    <w:rsid w:val="009C40F7"/>
    <w:rsid w:val="009C4878"/>
    <w:rsid w:val="009C4D8F"/>
    <w:rsid w:val="009C5E77"/>
    <w:rsid w:val="009C6CDE"/>
    <w:rsid w:val="009C7340"/>
    <w:rsid w:val="009D1AF4"/>
    <w:rsid w:val="009D2089"/>
    <w:rsid w:val="009D2EE4"/>
    <w:rsid w:val="009D47B9"/>
    <w:rsid w:val="009D63C3"/>
    <w:rsid w:val="009E00BA"/>
    <w:rsid w:val="009E06CB"/>
    <w:rsid w:val="009E285E"/>
    <w:rsid w:val="009E3446"/>
    <w:rsid w:val="009E44B4"/>
    <w:rsid w:val="009E5B09"/>
    <w:rsid w:val="009E5E5D"/>
    <w:rsid w:val="009E5F20"/>
    <w:rsid w:val="009E5FF5"/>
    <w:rsid w:val="009E6688"/>
    <w:rsid w:val="009E6D8F"/>
    <w:rsid w:val="009E6D9B"/>
    <w:rsid w:val="009F0305"/>
    <w:rsid w:val="009F0560"/>
    <w:rsid w:val="009F07D9"/>
    <w:rsid w:val="009F1264"/>
    <w:rsid w:val="009F30E8"/>
    <w:rsid w:val="009F4D55"/>
    <w:rsid w:val="009F5096"/>
    <w:rsid w:val="009F5793"/>
    <w:rsid w:val="009F6511"/>
    <w:rsid w:val="009F6AB7"/>
    <w:rsid w:val="009F760E"/>
    <w:rsid w:val="00A00261"/>
    <w:rsid w:val="00A00425"/>
    <w:rsid w:val="00A010C3"/>
    <w:rsid w:val="00A0420A"/>
    <w:rsid w:val="00A05079"/>
    <w:rsid w:val="00A056E8"/>
    <w:rsid w:val="00A05E32"/>
    <w:rsid w:val="00A06609"/>
    <w:rsid w:val="00A07D82"/>
    <w:rsid w:val="00A07E3F"/>
    <w:rsid w:val="00A11FCB"/>
    <w:rsid w:val="00A12701"/>
    <w:rsid w:val="00A12868"/>
    <w:rsid w:val="00A1324E"/>
    <w:rsid w:val="00A147FA"/>
    <w:rsid w:val="00A14BA7"/>
    <w:rsid w:val="00A15B7D"/>
    <w:rsid w:val="00A15EF6"/>
    <w:rsid w:val="00A17943"/>
    <w:rsid w:val="00A17D5C"/>
    <w:rsid w:val="00A20513"/>
    <w:rsid w:val="00A205E7"/>
    <w:rsid w:val="00A25A61"/>
    <w:rsid w:val="00A26357"/>
    <w:rsid w:val="00A27D03"/>
    <w:rsid w:val="00A31731"/>
    <w:rsid w:val="00A3234E"/>
    <w:rsid w:val="00A3484C"/>
    <w:rsid w:val="00A34EBE"/>
    <w:rsid w:val="00A35EE7"/>
    <w:rsid w:val="00A36093"/>
    <w:rsid w:val="00A36DEE"/>
    <w:rsid w:val="00A3705C"/>
    <w:rsid w:val="00A37566"/>
    <w:rsid w:val="00A37B8D"/>
    <w:rsid w:val="00A37CDC"/>
    <w:rsid w:val="00A4079C"/>
    <w:rsid w:val="00A40D1C"/>
    <w:rsid w:val="00A40EC2"/>
    <w:rsid w:val="00A423E7"/>
    <w:rsid w:val="00A42EC7"/>
    <w:rsid w:val="00A43F20"/>
    <w:rsid w:val="00A44A9D"/>
    <w:rsid w:val="00A452DA"/>
    <w:rsid w:val="00A461AE"/>
    <w:rsid w:val="00A47A3B"/>
    <w:rsid w:val="00A51F58"/>
    <w:rsid w:val="00A51FCC"/>
    <w:rsid w:val="00A54193"/>
    <w:rsid w:val="00A548CC"/>
    <w:rsid w:val="00A550E1"/>
    <w:rsid w:val="00A55456"/>
    <w:rsid w:val="00A55B82"/>
    <w:rsid w:val="00A55FC4"/>
    <w:rsid w:val="00A5611A"/>
    <w:rsid w:val="00A56212"/>
    <w:rsid w:val="00A569DE"/>
    <w:rsid w:val="00A56B7B"/>
    <w:rsid w:val="00A56B91"/>
    <w:rsid w:val="00A575C8"/>
    <w:rsid w:val="00A62D99"/>
    <w:rsid w:val="00A62FE8"/>
    <w:rsid w:val="00A644E9"/>
    <w:rsid w:val="00A663D6"/>
    <w:rsid w:val="00A666E1"/>
    <w:rsid w:val="00A726AA"/>
    <w:rsid w:val="00A73612"/>
    <w:rsid w:val="00A74C27"/>
    <w:rsid w:val="00A74DF2"/>
    <w:rsid w:val="00A75489"/>
    <w:rsid w:val="00A7704B"/>
    <w:rsid w:val="00A77D7C"/>
    <w:rsid w:val="00A83BB0"/>
    <w:rsid w:val="00A83FC4"/>
    <w:rsid w:val="00A84E1F"/>
    <w:rsid w:val="00A85F31"/>
    <w:rsid w:val="00A85F3A"/>
    <w:rsid w:val="00A86BFF"/>
    <w:rsid w:val="00A86C51"/>
    <w:rsid w:val="00A91657"/>
    <w:rsid w:val="00A9225F"/>
    <w:rsid w:val="00A92354"/>
    <w:rsid w:val="00A93331"/>
    <w:rsid w:val="00A93570"/>
    <w:rsid w:val="00A93CFF"/>
    <w:rsid w:val="00A944C7"/>
    <w:rsid w:val="00A954AD"/>
    <w:rsid w:val="00A9554D"/>
    <w:rsid w:val="00A95D1D"/>
    <w:rsid w:val="00A96F41"/>
    <w:rsid w:val="00A97657"/>
    <w:rsid w:val="00AA089B"/>
    <w:rsid w:val="00AA20A9"/>
    <w:rsid w:val="00AA5042"/>
    <w:rsid w:val="00AA5085"/>
    <w:rsid w:val="00AA5C88"/>
    <w:rsid w:val="00AA5CD2"/>
    <w:rsid w:val="00AA678F"/>
    <w:rsid w:val="00AA6AE7"/>
    <w:rsid w:val="00AA7872"/>
    <w:rsid w:val="00AB0526"/>
    <w:rsid w:val="00AB11CB"/>
    <w:rsid w:val="00AB1360"/>
    <w:rsid w:val="00AB15CA"/>
    <w:rsid w:val="00AB4CD1"/>
    <w:rsid w:val="00AB5C85"/>
    <w:rsid w:val="00AB5D34"/>
    <w:rsid w:val="00AB689E"/>
    <w:rsid w:val="00AB75F4"/>
    <w:rsid w:val="00AC0DA9"/>
    <w:rsid w:val="00AC1F54"/>
    <w:rsid w:val="00AC5D79"/>
    <w:rsid w:val="00AC6A21"/>
    <w:rsid w:val="00AC6F3D"/>
    <w:rsid w:val="00AC7C13"/>
    <w:rsid w:val="00AD0967"/>
    <w:rsid w:val="00AD0DA2"/>
    <w:rsid w:val="00AD1913"/>
    <w:rsid w:val="00AD3F12"/>
    <w:rsid w:val="00AD44D5"/>
    <w:rsid w:val="00AD5D70"/>
    <w:rsid w:val="00AE1306"/>
    <w:rsid w:val="00AE27CC"/>
    <w:rsid w:val="00AE3FFD"/>
    <w:rsid w:val="00AE45AF"/>
    <w:rsid w:val="00AE45C9"/>
    <w:rsid w:val="00AE49A0"/>
    <w:rsid w:val="00AE5D26"/>
    <w:rsid w:val="00AE7331"/>
    <w:rsid w:val="00AE7619"/>
    <w:rsid w:val="00AF02D5"/>
    <w:rsid w:val="00AF5383"/>
    <w:rsid w:val="00AF5795"/>
    <w:rsid w:val="00AF6830"/>
    <w:rsid w:val="00AF6844"/>
    <w:rsid w:val="00B00E5D"/>
    <w:rsid w:val="00B00F2A"/>
    <w:rsid w:val="00B01455"/>
    <w:rsid w:val="00B024FB"/>
    <w:rsid w:val="00B032EB"/>
    <w:rsid w:val="00B0352F"/>
    <w:rsid w:val="00B0492C"/>
    <w:rsid w:val="00B057AA"/>
    <w:rsid w:val="00B060A4"/>
    <w:rsid w:val="00B06157"/>
    <w:rsid w:val="00B06CD0"/>
    <w:rsid w:val="00B07324"/>
    <w:rsid w:val="00B103B5"/>
    <w:rsid w:val="00B1213E"/>
    <w:rsid w:val="00B13E26"/>
    <w:rsid w:val="00B148A8"/>
    <w:rsid w:val="00B14F50"/>
    <w:rsid w:val="00B16997"/>
    <w:rsid w:val="00B20224"/>
    <w:rsid w:val="00B22010"/>
    <w:rsid w:val="00B227A0"/>
    <w:rsid w:val="00B24FCE"/>
    <w:rsid w:val="00B255E9"/>
    <w:rsid w:val="00B25A16"/>
    <w:rsid w:val="00B269E6"/>
    <w:rsid w:val="00B27032"/>
    <w:rsid w:val="00B302D5"/>
    <w:rsid w:val="00B30B32"/>
    <w:rsid w:val="00B30EFF"/>
    <w:rsid w:val="00B35377"/>
    <w:rsid w:val="00B36DDA"/>
    <w:rsid w:val="00B375EB"/>
    <w:rsid w:val="00B41539"/>
    <w:rsid w:val="00B42B4A"/>
    <w:rsid w:val="00B43D9C"/>
    <w:rsid w:val="00B4412A"/>
    <w:rsid w:val="00B44925"/>
    <w:rsid w:val="00B46C6B"/>
    <w:rsid w:val="00B479CF"/>
    <w:rsid w:val="00B47E7C"/>
    <w:rsid w:val="00B5039C"/>
    <w:rsid w:val="00B50A91"/>
    <w:rsid w:val="00B51D96"/>
    <w:rsid w:val="00B53F95"/>
    <w:rsid w:val="00B544A8"/>
    <w:rsid w:val="00B555AC"/>
    <w:rsid w:val="00B55625"/>
    <w:rsid w:val="00B55DF7"/>
    <w:rsid w:val="00B56D6A"/>
    <w:rsid w:val="00B57E57"/>
    <w:rsid w:val="00B600FD"/>
    <w:rsid w:val="00B60C02"/>
    <w:rsid w:val="00B611B8"/>
    <w:rsid w:val="00B630D4"/>
    <w:rsid w:val="00B63214"/>
    <w:rsid w:val="00B640C8"/>
    <w:rsid w:val="00B640E8"/>
    <w:rsid w:val="00B6685E"/>
    <w:rsid w:val="00B66FFE"/>
    <w:rsid w:val="00B70F27"/>
    <w:rsid w:val="00B712BB"/>
    <w:rsid w:val="00B73766"/>
    <w:rsid w:val="00B765A4"/>
    <w:rsid w:val="00B77C18"/>
    <w:rsid w:val="00B80997"/>
    <w:rsid w:val="00B84BC7"/>
    <w:rsid w:val="00B8528B"/>
    <w:rsid w:val="00B85EEB"/>
    <w:rsid w:val="00B86187"/>
    <w:rsid w:val="00B868D0"/>
    <w:rsid w:val="00B86AAA"/>
    <w:rsid w:val="00B932A7"/>
    <w:rsid w:val="00B93326"/>
    <w:rsid w:val="00B93625"/>
    <w:rsid w:val="00B936CE"/>
    <w:rsid w:val="00B937AE"/>
    <w:rsid w:val="00B95995"/>
    <w:rsid w:val="00B968BD"/>
    <w:rsid w:val="00BA229B"/>
    <w:rsid w:val="00BA2F44"/>
    <w:rsid w:val="00BA3797"/>
    <w:rsid w:val="00BA3EA7"/>
    <w:rsid w:val="00BA44B1"/>
    <w:rsid w:val="00BA4A62"/>
    <w:rsid w:val="00BA5474"/>
    <w:rsid w:val="00BA57EE"/>
    <w:rsid w:val="00BA587D"/>
    <w:rsid w:val="00BA5ED7"/>
    <w:rsid w:val="00BA6DCE"/>
    <w:rsid w:val="00BA7E38"/>
    <w:rsid w:val="00BB129F"/>
    <w:rsid w:val="00BB13F8"/>
    <w:rsid w:val="00BB170E"/>
    <w:rsid w:val="00BB18A0"/>
    <w:rsid w:val="00BB1FD8"/>
    <w:rsid w:val="00BB38C6"/>
    <w:rsid w:val="00BB53EC"/>
    <w:rsid w:val="00BB5B54"/>
    <w:rsid w:val="00BB5E3D"/>
    <w:rsid w:val="00BB6071"/>
    <w:rsid w:val="00BB6DE3"/>
    <w:rsid w:val="00BB6F5C"/>
    <w:rsid w:val="00BC0E63"/>
    <w:rsid w:val="00BC118A"/>
    <w:rsid w:val="00BC387D"/>
    <w:rsid w:val="00BC4EFD"/>
    <w:rsid w:val="00BC4F12"/>
    <w:rsid w:val="00BC504D"/>
    <w:rsid w:val="00BC7470"/>
    <w:rsid w:val="00BC7E9B"/>
    <w:rsid w:val="00BC7ED4"/>
    <w:rsid w:val="00BD019F"/>
    <w:rsid w:val="00BD0817"/>
    <w:rsid w:val="00BD08C5"/>
    <w:rsid w:val="00BD132B"/>
    <w:rsid w:val="00BD264B"/>
    <w:rsid w:val="00BD3921"/>
    <w:rsid w:val="00BD3A21"/>
    <w:rsid w:val="00BD3EFB"/>
    <w:rsid w:val="00BD430A"/>
    <w:rsid w:val="00BD515A"/>
    <w:rsid w:val="00BD53EB"/>
    <w:rsid w:val="00BD5677"/>
    <w:rsid w:val="00BD58F8"/>
    <w:rsid w:val="00BD6374"/>
    <w:rsid w:val="00BE002D"/>
    <w:rsid w:val="00BE09E9"/>
    <w:rsid w:val="00BE0DB1"/>
    <w:rsid w:val="00BE0DC7"/>
    <w:rsid w:val="00BE1941"/>
    <w:rsid w:val="00BE2335"/>
    <w:rsid w:val="00BE28DC"/>
    <w:rsid w:val="00BE32D8"/>
    <w:rsid w:val="00BE63C7"/>
    <w:rsid w:val="00BE63F4"/>
    <w:rsid w:val="00BE65AB"/>
    <w:rsid w:val="00BE66E3"/>
    <w:rsid w:val="00BE77D1"/>
    <w:rsid w:val="00BE7EFA"/>
    <w:rsid w:val="00BF1763"/>
    <w:rsid w:val="00BF1CC1"/>
    <w:rsid w:val="00BF216E"/>
    <w:rsid w:val="00BF21F9"/>
    <w:rsid w:val="00BF45DA"/>
    <w:rsid w:val="00BF556C"/>
    <w:rsid w:val="00BF577D"/>
    <w:rsid w:val="00BF60B3"/>
    <w:rsid w:val="00BF6909"/>
    <w:rsid w:val="00BF6A19"/>
    <w:rsid w:val="00BF71DF"/>
    <w:rsid w:val="00BF735A"/>
    <w:rsid w:val="00BF7C20"/>
    <w:rsid w:val="00C016FC"/>
    <w:rsid w:val="00C01CF5"/>
    <w:rsid w:val="00C02DB8"/>
    <w:rsid w:val="00C03F3F"/>
    <w:rsid w:val="00C05ABA"/>
    <w:rsid w:val="00C0611B"/>
    <w:rsid w:val="00C10A77"/>
    <w:rsid w:val="00C11110"/>
    <w:rsid w:val="00C11D60"/>
    <w:rsid w:val="00C12B08"/>
    <w:rsid w:val="00C13CA3"/>
    <w:rsid w:val="00C14EDD"/>
    <w:rsid w:val="00C15F2E"/>
    <w:rsid w:val="00C20078"/>
    <w:rsid w:val="00C2043D"/>
    <w:rsid w:val="00C219E8"/>
    <w:rsid w:val="00C2238A"/>
    <w:rsid w:val="00C2276D"/>
    <w:rsid w:val="00C23652"/>
    <w:rsid w:val="00C236A2"/>
    <w:rsid w:val="00C23DE0"/>
    <w:rsid w:val="00C24126"/>
    <w:rsid w:val="00C256C7"/>
    <w:rsid w:val="00C303A9"/>
    <w:rsid w:val="00C30B91"/>
    <w:rsid w:val="00C32642"/>
    <w:rsid w:val="00C3297E"/>
    <w:rsid w:val="00C33E29"/>
    <w:rsid w:val="00C34953"/>
    <w:rsid w:val="00C34AB5"/>
    <w:rsid w:val="00C34CAA"/>
    <w:rsid w:val="00C3659B"/>
    <w:rsid w:val="00C368E8"/>
    <w:rsid w:val="00C370BD"/>
    <w:rsid w:val="00C403B9"/>
    <w:rsid w:val="00C42C21"/>
    <w:rsid w:val="00C44794"/>
    <w:rsid w:val="00C4514D"/>
    <w:rsid w:val="00C464D4"/>
    <w:rsid w:val="00C4688D"/>
    <w:rsid w:val="00C4794C"/>
    <w:rsid w:val="00C47C21"/>
    <w:rsid w:val="00C5029A"/>
    <w:rsid w:val="00C50983"/>
    <w:rsid w:val="00C50E07"/>
    <w:rsid w:val="00C51F1D"/>
    <w:rsid w:val="00C542CE"/>
    <w:rsid w:val="00C5479D"/>
    <w:rsid w:val="00C54D76"/>
    <w:rsid w:val="00C556E0"/>
    <w:rsid w:val="00C55FA1"/>
    <w:rsid w:val="00C609F0"/>
    <w:rsid w:val="00C614D3"/>
    <w:rsid w:val="00C61E1C"/>
    <w:rsid w:val="00C6249E"/>
    <w:rsid w:val="00C62800"/>
    <w:rsid w:val="00C62C3F"/>
    <w:rsid w:val="00C633C9"/>
    <w:rsid w:val="00C64F1A"/>
    <w:rsid w:val="00C650F2"/>
    <w:rsid w:val="00C65B01"/>
    <w:rsid w:val="00C66F2F"/>
    <w:rsid w:val="00C67872"/>
    <w:rsid w:val="00C67B40"/>
    <w:rsid w:val="00C70F16"/>
    <w:rsid w:val="00C71F6A"/>
    <w:rsid w:val="00C7209A"/>
    <w:rsid w:val="00C720C0"/>
    <w:rsid w:val="00C72CBA"/>
    <w:rsid w:val="00C72CD5"/>
    <w:rsid w:val="00C744EF"/>
    <w:rsid w:val="00C74A2B"/>
    <w:rsid w:val="00C75DEA"/>
    <w:rsid w:val="00C76689"/>
    <w:rsid w:val="00C77450"/>
    <w:rsid w:val="00C77C65"/>
    <w:rsid w:val="00C77D3A"/>
    <w:rsid w:val="00C80868"/>
    <w:rsid w:val="00C8252D"/>
    <w:rsid w:val="00C82B70"/>
    <w:rsid w:val="00C83C38"/>
    <w:rsid w:val="00C84501"/>
    <w:rsid w:val="00C8588C"/>
    <w:rsid w:val="00C85B66"/>
    <w:rsid w:val="00C865B0"/>
    <w:rsid w:val="00C87164"/>
    <w:rsid w:val="00C871FA"/>
    <w:rsid w:val="00C87327"/>
    <w:rsid w:val="00C87CB5"/>
    <w:rsid w:val="00C903E9"/>
    <w:rsid w:val="00C90606"/>
    <w:rsid w:val="00C9108A"/>
    <w:rsid w:val="00C911CA"/>
    <w:rsid w:val="00C922BD"/>
    <w:rsid w:val="00C94C7F"/>
    <w:rsid w:val="00C94E62"/>
    <w:rsid w:val="00C9521A"/>
    <w:rsid w:val="00C9592A"/>
    <w:rsid w:val="00C96548"/>
    <w:rsid w:val="00C9691D"/>
    <w:rsid w:val="00C971B8"/>
    <w:rsid w:val="00C971FA"/>
    <w:rsid w:val="00CA08CC"/>
    <w:rsid w:val="00CA200E"/>
    <w:rsid w:val="00CA21C1"/>
    <w:rsid w:val="00CA2A92"/>
    <w:rsid w:val="00CA374A"/>
    <w:rsid w:val="00CA3D4D"/>
    <w:rsid w:val="00CA4C01"/>
    <w:rsid w:val="00CA4F53"/>
    <w:rsid w:val="00CA55E1"/>
    <w:rsid w:val="00CA7AF1"/>
    <w:rsid w:val="00CA7AF4"/>
    <w:rsid w:val="00CB0925"/>
    <w:rsid w:val="00CB21FF"/>
    <w:rsid w:val="00CB2229"/>
    <w:rsid w:val="00CB2C4E"/>
    <w:rsid w:val="00CB6150"/>
    <w:rsid w:val="00CB6898"/>
    <w:rsid w:val="00CB790A"/>
    <w:rsid w:val="00CC12FF"/>
    <w:rsid w:val="00CC298A"/>
    <w:rsid w:val="00CC3F6B"/>
    <w:rsid w:val="00CC48E0"/>
    <w:rsid w:val="00CC5507"/>
    <w:rsid w:val="00CD14F6"/>
    <w:rsid w:val="00CD17E0"/>
    <w:rsid w:val="00CD240E"/>
    <w:rsid w:val="00CD2B35"/>
    <w:rsid w:val="00CD39BD"/>
    <w:rsid w:val="00CD4461"/>
    <w:rsid w:val="00CD5CC2"/>
    <w:rsid w:val="00CD7DDA"/>
    <w:rsid w:val="00CE0828"/>
    <w:rsid w:val="00CE36AD"/>
    <w:rsid w:val="00CE464C"/>
    <w:rsid w:val="00CE48FD"/>
    <w:rsid w:val="00CE4CFF"/>
    <w:rsid w:val="00CE507D"/>
    <w:rsid w:val="00CE66F0"/>
    <w:rsid w:val="00CE6747"/>
    <w:rsid w:val="00CF0216"/>
    <w:rsid w:val="00CF1380"/>
    <w:rsid w:val="00CF3006"/>
    <w:rsid w:val="00CF4AEA"/>
    <w:rsid w:val="00CF527F"/>
    <w:rsid w:val="00CF5A2F"/>
    <w:rsid w:val="00CF6D16"/>
    <w:rsid w:val="00CF771C"/>
    <w:rsid w:val="00CF7D78"/>
    <w:rsid w:val="00D00B6B"/>
    <w:rsid w:val="00D0115A"/>
    <w:rsid w:val="00D02ACC"/>
    <w:rsid w:val="00D02E22"/>
    <w:rsid w:val="00D0479B"/>
    <w:rsid w:val="00D07199"/>
    <w:rsid w:val="00D11CBC"/>
    <w:rsid w:val="00D122E7"/>
    <w:rsid w:val="00D132FD"/>
    <w:rsid w:val="00D139FF"/>
    <w:rsid w:val="00D13ECA"/>
    <w:rsid w:val="00D15A3A"/>
    <w:rsid w:val="00D15F45"/>
    <w:rsid w:val="00D16668"/>
    <w:rsid w:val="00D2183C"/>
    <w:rsid w:val="00D21F62"/>
    <w:rsid w:val="00D23988"/>
    <w:rsid w:val="00D23B73"/>
    <w:rsid w:val="00D23FB6"/>
    <w:rsid w:val="00D24D39"/>
    <w:rsid w:val="00D25819"/>
    <w:rsid w:val="00D25871"/>
    <w:rsid w:val="00D26508"/>
    <w:rsid w:val="00D265B3"/>
    <w:rsid w:val="00D26E35"/>
    <w:rsid w:val="00D275AE"/>
    <w:rsid w:val="00D27E2B"/>
    <w:rsid w:val="00D30404"/>
    <w:rsid w:val="00D3086D"/>
    <w:rsid w:val="00D329D0"/>
    <w:rsid w:val="00D33C2D"/>
    <w:rsid w:val="00D33F74"/>
    <w:rsid w:val="00D34FC1"/>
    <w:rsid w:val="00D35228"/>
    <w:rsid w:val="00D41793"/>
    <w:rsid w:val="00D42168"/>
    <w:rsid w:val="00D42CFA"/>
    <w:rsid w:val="00D42F51"/>
    <w:rsid w:val="00D435CC"/>
    <w:rsid w:val="00D436C6"/>
    <w:rsid w:val="00D43BF9"/>
    <w:rsid w:val="00D43E37"/>
    <w:rsid w:val="00D448DE"/>
    <w:rsid w:val="00D45D6C"/>
    <w:rsid w:val="00D46558"/>
    <w:rsid w:val="00D46887"/>
    <w:rsid w:val="00D47228"/>
    <w:rsid w:val="00D503E4"/>
    <w:rsid w:val="00D50700"/>
    <w:rsid w:val="00D50FF7"/>
    <w:rsid w:val="00D522B3"/>
    <w:rsid w:val="00D523FA"/>
    <w:rsid w:val="00D524C0"/>
    <w:rsid w:val="00D54924"/>
    <w:rsid w:val="00D55084"/>
    <w:rsid w:val="00D55956"/>
    <w:rsid w:val="00D55E5B"/>
    <w:rsid w:val="00D60AC8"/>
    <w:rsid w:val="00D61816"/>
    <w:rsid w:val="00D6253D"/>
    <w:rsid w:val="00D62613"/>
    <w:rsid w:val="00D6281A"/>
    <w:rsid w:val="00D633ED"/>
    <w:rsid w:val="00D64A97"/>
    <w:rsid w:val="00D64BEF"/>
    <w:rsid w:val="00D66C31"/>
    <w:rsid w:val="00D7043D"/>
    <w:rsid w:val="00D70AF9"/>
    <w:rsid w:val="00D712EE"/>
    <w:rsid w:val="00D718E1"/>
    <w:rsid w:val="00D72888"/>
    <w:rsid w:val="00D74029"/>
    <w:rsid w:val="00D746C5"/>
    <w:rsid w:val="00D752F0"/>
    <w:rsid w:val="00D754BF"/>
    <w:rsid w:val="00D75A09"/>
    <w:rsid w:val="00D76504"/>
    <w:rsid w:val="00D76ABD"/>
    <w:rsid w:val="00D76C5A"/>
    <w:rsid w:val="00D771A6"/>
    <w:rsid w:val="00D81481"/>
    <w:rsid w:val="00D8229C"/>
    <w:rsid w:val="00D8272D"/>
    <w:rsid w:val="00D83FB9"/>
    <w:rsid w:val="00D856B5"/>
    <w:rsid w:val="00D8747B"/>
    <w:rsid w:val="00DA040A"/>
    <w:rsid w:val="00DA125C"/>
    <w:rsid w:val="00DA2D56"/>
    <w:rsid w:val="00DA3A2D"/>
    <w:rsid w:val="00DA48C9"/>
    <w:rsid w:val="00DA5785"/>
    <w:rsid w:val="00DA7754"/>
    <w:rsid w:val="00DB0459"/>
    <w:rsid w:val="00DB1083"/>
    <w:rsid w:val="00DB34F9"/>
    <w:rsid w:val="00DB47BA"/>
    <w:rsid w:val="00DB4E4B"/>
    <w:rsid w:val="00DB53B2"/>
    <w:rsid w:val="00DB6351"/>
    <w:rsid w:val="00DB670B"/>
    <w:rsid w:val="00DB736F"/>
    <w:rsid w:val="00DB73BB"/>
    <w:rsid w:val="00DB7D53"/>
    <w:rsid w:val="00DC0BCB"/>
    <w:rsid w:val="00DC0E38"/>
    <w:rsid w:val="00DC5B16"/>
    <w:rsid w:val="00DC677A"/>
    <w:rsid w:val="00DD07F0"/>
    <w:rsid w:val="00DD088A"/>
    <w:rsid w:val="00DD24E8"/>
    <w:rsid w:val="00DD2846"/>
    <w:rsid w:val="00DD2EED"/>
    <w:rsid w:val="00DD3D59"/>
    <w:rsid w:val="00DD480B"/>
    <w:rsid w:val="00DD4E09"/>
    <w:rsid w:val="00DD522D"/>
    <w:rsid w:val="00DD6FC3"/>
    <w:rsid w:val="00DD7E18"/>
    <w:rsid w:val="00DD7F92"/>
    <w:rsid w:val="00DE0EBF"/>
    <w:rsid w:val="00DE1735"/>
    <w:rsid w:val="00DE59EE"/>
    <w:rsid w:val="00DE5BBB"/>
    <w:rsid w:val="00DE6AFE"/>
    <w:rsid w:val="00DE6C2D"/>
    <w:rsid w:val="00DE7C43"/>
    <w:rsid w:val="00DF1F3C"/>
    <w:rsid w:val="00DF2AA9"/>
    <w:rsid w:val="00DF2B8F"/>
    <w:rsid w:val="00DF2EEF"/>
    <w:rsid w:val="00DF3D54"/>
    <w:rsid w:val="00DF4EBA"/>
    <w:rsid w:val="00DF7ED8"/>
    <w:rsid w:val="00E0221C"/>
    <w:rsid w:val="00E03538"/>
    <w:rsid w:val="00E04B5A"/>
    <w:rsid w:val="00E133E5"/>
    <w:rsid w:val="00E1388A"/>
    <w:rsid w:val="00E13C1B"/>
    <w:rsid w:val="00E15256"/>
    <w:rsid w:val="00E1593C"/>
    <w:rsid w:val="00E15DCB"/>
    <w:rsid w:val="00E16820"/>
    <w:rsid w:val="00E17A80"/>
    <w:rsid w:val="00E207AE"/>
    <w:rsid w:val="00E207EB"/>
    <w:rsid w:val="00E22417"/>
    <w:rsid w:val="00E22EF9"/>
    <w:rsid w:val="00E250D9"/>
    <w:rsid w:val="00E25AAB"/>
    <w:rsid w:val="00E260AF"/>
    <w:rsid w:val="00E266F1"/>
    <w:rsid w:val="00E30EE9"/>
    <w:rsid w:val="00E311D1"/>
    <w:rsid w:val="00E31885"/>
    <w:rsid w:val="00E325D9"/>
    <w:rsid w:val="00E33F45"/>
    <w:rsid w:val="00E34E4F"/>
    <w:rsid w:val="00E34F6E"/>
    <w:rsid w:val="00E3655F"/>
    <w:rsid w:val="00E37D27"/>
    <w:rsid w:val="00E4134C"/>
    <w:rsid w:val="00E41FF5"/>
    <w:rsid w:val="00E44FBB"/>
    <w:rsid w:val="00E47052"/>
    <w:rsid w:val="00E5056E"/>
    <w:rsid w:val="00E51F4E"/>
    <w:rsid w:val="00E537BE"/>
    <w:rsid w:val="00E539E8"/>
    <w:rsid w:val="00E54FA9"/>
    <w:rsid w:val="00E5555A"/>
    <w:rsid w:val="00E55FCD"/>
    <w:rsid w:val="00E575D4"/>
    <w:rsid w:val="00E57DF5"/>
    <w:rsid w:val="00E57E70"/>
    <w:rsid w:val="00E6162A"/>
    <w:rsid w:val="00E61ABB"/>
    <w:rsid w:val="00E61C20"/>
    <w:rsid w:val="00E61C92"/>
    <w:rsid w:val="00E61CE0"/>
    <w:rsid w:val="00E62F77"/>
    <w:rsid w:val="00E63537"/>
    <w:rsid w:val="00E65353"/>
    <w:rsid w:val="00E66BEA"/>
    <w:rsid w:val="00E66F35"/>
    <w:rsid w:val="00E713AD"/>
    <w:rsid w:val="00E724EC"/>
    <w:rsid w:val="00E73FDF"/>
    <w:rsid w:val="00E7525C"/>
    <w:rsid w:val="00E752DD"/>
    <w:rsid w:val="00E75632"/>
    <w:rsid w:val="00E75A86"/>
    <w:rsid w:val="00E76975"/>
    <w:rsid w:val="00E77839"/>
    <w:rsid w:val="00E8004D"/>
    <w:rsid w:val="00E81F69"/>
    <w:rsid w:val="00E835C2"/>
    <w:rsid w:val="00E84081"/>
    <w:rsid w:val="00E8413E"/>
    <w:rsid w:val="00E8456D"/>
    <w:rsid w:val="00E851BC"/>
    <w:rsid w:val="00E8631C"/>
    <w:rsid w:val="00E86CBF"/>
    <w:rsid w:val="00E90115"/>
    <w:rsid w:val="00E906EF"/>
    <w:rsid w:val="00E91388"/>
    <w:rsid w:val="00E915BD"/>
    <w:rsid w:val="00E91A09"/>
    <w:rsid w:val="00E9371F"/>
    <w:rsid w:val="00E947D5"/>
    <w:rsid w:val="00E970F0"/>
    <w:rsid w:val="00E979A2"/>
    <w:rsid w:val="00E97B14"/>
    <w:rsid w:val="00EA0BA7"/>
    <w:rsid w:val="00EA2211"/>
    <w:rsid w:val="00EA328E"/>
    <w:rsid w:val="00EA36FA"/>
    <w:rsid w:val="00EA3AD6"/>
    <w:rsid w:val="00EA432F"/>
    <w:rsid w:val="00EA5091"/>
    <w:rsid w:val="00EB14CF"/>
    <w:rsid w:val="00EB1DF3"/>
    <w:rsid w:val="00EB4CDB"/>
    <w:rsid w:val="00EB794E"/>
    <w:rsid w:val="00EC14BB"/>
    <w:rsid w:val="00EC215C"/>
    <w:rsid w:val="00EC51E7"/>
    <w:rsid w:val="00EC720D"/>
    <w:rsid w:val="00EC7331"/>
    <w:rsid w:val="00ED1283"/>
    <w:rsid w:val="00ED2802"/>
    <w:rsid w:val="00ED4B0B"/>
    <w:rsid w:val="00ED56D2"/>
    <w:rsid w:val="00ED5DC6"/>
    <w:rsid w:val="00ED5FEF"/>
    <w:rsid w:val="00ED6CC5"/>
    <w:rsid w:val="00ED72D5"/>
    <w:rsid w:val="00EE2661"/>
    <w:rsid w:val="00EE35C0"/>
    <w:rsid w:val="00EE3F9A"/>
    <w:rsid w:val="00EE545A"/>
    <w:rsid w:val="00EE59F9"/>
    <w:rsid w:val="00EE5D77"/>
    <w:rsid w:val="00EF04DA"/>
    <w:rsid w:val="00EF1A8F"/>
    <w:rsid w:val="00EF1D82"/>
    <w:rsid w:val="00EF24CC"/>
    <w:rsid w:val="00EF33DA"/>
    <w:rsid w:val="00EF60F8"/>
    <w:rsid w:val="00EF64DD"/>
    <w:rsid w:val="00EF6ECA"/>
    <w:rsid w:val="00EF7048"/>
    <w:rsid w:val="00F0028A"/>
    <w:rsid w:val="00F00790"/>
    <w:rsid w:val="00F01870"/>
    <w:rsid w:val="00F02DDC"/>
    <w:rsid w:val="00F033BA"/>
    <w:rsid w:val="00F04652"/>
    <w:rsid w:val="00F04C8B"/>
    <w:rsid w:val="00F05612"/>
    <w:rsid w:val="00F05DFF"/>
    <w:rsid w:val="00F06BFD"/>
    <w:rsid w:val="00F07F4F"/>
    <w:rsid w:val="00F11C06"/>
    <w:rsid w:val="00F12BC0"/>
    <w:rsid w:val="00F16E15"/>
    <w:rsid w:val="00F216E8"/>
    <w:rsid w:val="00F21806"/>
    <w:rsid w:val="00F23EC1"/>
    <w:rsid w:val="00F247FF"/>
    <w:rsid w:val="00F2518B"/>
    <w:rsid w:val="00F258DC"/>
    <w:rsid w:val="00F25CBE"/>
    <w:rsid w:val="00F26720"/>
    <w:rsid w:val="00F268D8"/>
    <w:rsid w:val="00F2701B"/>
    <w:rsid w:val="00F300C2"/>
    <w:rsid w:val="00F31128"/>
    <w:rsid w:val="00F31192"/>
    <w:rsid w:val="00F3245E"/>
    <w:rsid w:val="00F32B08"/>
    <w:rsid w:val="00F32B7D"/>
    <w:rsid w:val="00F32C2C"/>
    <w:rsid w:val="00F347B6"/>
    <w:rsid w:val="00F34D39"/>
    <w:rsid w:val="00F37ADA"/>
    <w:rsid w:val="00F37FF6"/>
    <w:rsid w:val="00F40106"/>
    <w:rsid w:val="00F4043F"/>
    <w:rsid w:val="00F418D0"/>
    <w:rsid w:val="00F4192B"/>
    <w:rsid w:val="00F423B6"/>
    <w:rsid w:val="00F475C2"/>
    <w:rsid w:val="00F50007"/>
    <w:rsid w:val="00F511EB"/>
    <w:rsid w:val="00F524B4"/>
    <w:rsid w:val="00F525B0"/>
    <w:rsid w:val="00F53231"/>
    <w:rsid w:val="00F53288"/>
    <w:rsid w:val="00F54126"/>
    <w:rsid w:val="00F54B3E"/>
    <w:rsid w:val="00F5506B"/>
    <w:rsid w:val="00F552AA"/>
    <w:rsid w:val="00F60838"/>
    <w:rsid w:val="00F60B98"/>
    <w:rsid w:val="00F658B7"/>
    <w:rsid w:val="00F66020"/>
    <w:rsid w:val="00F661C7"/>
    <w:rsid w:val="00F6693A"/>
    <w:rsid w:val="00F676D9"/>
    <w:rsid w:val="00F67B53"/>
    <w:rsid w:val="00F7052D"/>
    <w:rsid w:val="00F712E1"/>
    <w:rsid w:val="00F71DE4"/>
    <w:rsid w:val="00F73360"/>
    <w:rsid w:val="00F741B4"/>
    <w:rsid w:val="00F74322"/>
    <w:rsid w:val="00F77717"/>
    <w:rsid w:val="00F77DC5"/>
    <w:rsid w:val="00F80C43"/>
    <w:rsid w:val="00F82BCD"/>
    <w:rsid w:val="00F85379"/>
    <w:rsid w:val="00F8543E"/>
    <w:rsid w:val="00F85EB1"/>
    <w:rsid w:val="00F85FC1"/>
    <w:rsid w:val="00F9039F"/>
    <w:rsid w:val="00F90C02"/>
    <w:rsid w:val="00F91EF8"/>
    <w:rsid w:val="00F92127"/>
    <w:rsid w:val="00F927B5"/>
    <w:rsid w:val="00F95267"/>
    <w:rsid w:val="00F9558E"/>
    <w:rsid w:val="00F969C9"/>
    <w:rsid w:val="00F97855"/>
    <w:rsid w:val="00F97B43"/>
    <w:rsid w:val="00FA0001"/>
    <w:rsid w:val="00FA097A"/>
    <w:rsid w:val="00FA128E"/>
    <w:rsid w:val="00FA2197"/>
    <w:rsid w:val="00FA298A"/>
    <w:rsid w:val="00FA458F"/>
    <w:rsid w:val="00FA5952"/>
    <w:rsid w:val="00FA63B0"/>
    <w:rsid w:val="00FA6CA6"/>
    <w:rsid w:val="00FB06CD"/>
    <w:rsid w:val="00FB15CE"/>
    <w:rsid w:val="00FB2295"/>
    <w:rsid w:val="00FB2C42"/>
    <w:rsid w:val="00FB2EFF"/>
    <w:rsid w:val="00FB3358"/>
    <w:rsid w:val="00FB3D9C"/>
    <w:rsid w:val="00FB460E"/>
    <w:rsid w:val="00FC04AA"/>
    <w:rsid w:val="00FC0A20"/>
    <w:rsid w:val="00FC127B"/>
    <w:rsid w:val="00FC288D"/>
    <w:rsid w:val="00FC2ED1"/>
    <w:rsid w:val="00FC32FC"/>
    <w:rsid w:val="00FC3643"/>
    <w:rsid w:val="00FC3EA8"/>
    <w:rsid w:val="00FD01A6"/>
    <w:rsid w:val="00FD0F7A"/>
    <w:rsid w:val="00FD16F2"/>
    <w:rsid w:val="00FD229E"/>
    <w:rsid w:val="00FD271F"/>
    <w:rsid w:val="00FD2A9D"/>
    <w:rsid w:val="00FD2C0B"/>
    <w:rsid w:val="00FD46FC"/>
    <w:rsid w:val="00FD565B"/>
    <w:rsid w:val="00FD7BC4"/>
    <w:rsid w:val="00FD7D7F"/>
    <w:rsid w:val="00FE0166"/>
    <w:rsid w:val="00FE2108"/>
    <w:rsid w:val="00FE31C0"/>
    <w:rsid w:val="00FE45C3"/>
    <w:rsid w:val="00FE6DF9"/>
    <w:rsid w:val="00FE73DB"/>
    <w:rsid w:val="00FF07B8"/>
    <w:rsid w:val="00FF1DBC"/>
    <w:rsid w:val="00FF2281"/>
    <w:rsid w:val="00FF3F2A"/>
    <w:rsid w:val="00FF4698"/>
    <w:rsid w:val="00FF4962"/>
    <w:rsid w:val="00FF4D0F"/>
    <w:rsid w:val="00FF6360"/>
    <w:rsid w:val="02D6FBBC"/>
    <w:rsid w:val="26F5FD57"/>
    <w:rsid w:val="57DDCD34"/>
    <w:rsid w:val="75326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5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1136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1F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3B0F1B"/>
    <w:rPr>
      <w:sz w:val="16"/>
      <w:szCs w:val="16"/>
    </w:rPr>
  </w:style>
  <w:style w:type="paragraph" w:styleId="CommentText">
    <w:name w:val="annotation text"/>
    <w:basedOn w:val="Normal"/>
    <w:link w:val="CommentTextChar"/>
    <w:uiPriority w:val="99"/>
    <w:unhideWhenUsed/>
    <w:rsid w:val="003B0F1B"/>
    <w:rPr>
      <w:sz w:val="20"/>
      <w:szCs w:val="20"/>
    </w:rPr>
  </w:style>
  <w:style w:type="character" w:customStyle="1" w:styleId="CommentTextChar">
    <w:name w:val="Comment Text Char"/>
    <w:basedOn w:val="DefaultParagraphFont"/>
    <w:link w:val="CommentText"/>
    <w:uiPriority w:val="99"/>
    <w:rsid w:val="003B0F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F1B"/>
    <w:rPr>
      <w:b/>
      <w:bCs/>
    </w:rPr>
  </w:style>
  <w:style w:type="character" w:customStyle="1" w:styleId="CommentSubjectChar">
    <w:name w:val="Comment Subject Char"/>
    <w:basedOn w:val="CommentTextChar"/>
    <w:link w:val="CommentSubject"/>
    <w:uiPriority w:val="99"/>
    <w:semiHidden/>
    <w:rsid w:val="003B0F1B"/>
    <w:rPr>
      <w:rFonts w:ascii="Times New Roman" w:hAnsi="Times New Roman"/>
      <w:b/>
      <w:bCs/>
      <w:sz w:val="20"/>
      <w:szCs w:val="20"/>
    </w:rPr>
  </w:style>
  <w:style w:type="paragraph" w:styleId="Revision">
    <w:name w:val="Revision"/>
    <w:hidden/>
    <w:uiPriority w:val="99"/>
    <w:semiHidden/>
    <w:rsid w:val="00634DBF"/>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paragraph" w:customStyle="1" w:styleId="NPFCagenda1">
    <w:name w:val="NPFC agenda1"/>
    <w:basedOn w:val="Normal"/>
    <w:link w:val="NPFCagenda1Char"/>
    <w:qFormat/>
    <w:rsid w:val="005676F2"/>
    <w:pPr>
      <w:keepNext/>
      <w:keepLines/>
      <w:widowControl/>
      <w:spacing w:line="259" w:lineRule="auto"/>
      <w:ind w:right="60"/>
      <w:jc w:val="left"/>
      <w:outlineLvl w:val="0"/>
    </w:pPr>
    <w:rPr>
      <w:rFonts w:eastAsia="Times New Roman" w:cs="Times New Roman"/>
      <w:bCs/>
      <w:color w:val="000000"/>
      <w:kern w:val="0"/>
    </w:rPr>
  </w:style>
  <w:style w:type="character" w:customStyle="1" w:styleId="NPFCagenda1Char">
    <w:name w:val="NPFC agenda1 Char"/>
    <w:basedOn w:val="DefaultParagraphFont"/>
    <w:link w:val="NPFCagenda1"/>
    <w:rsid w:val="005676F2"/>
    <w:rPr>
      <w:rFonts w:ascii="Times New Roman" w:eastAsia="Times New Roman" w:hAnsi="Times New Roman" w:cs="Times New Roman"/>
      <w:bCs/>
      <w:color w:val="000000"/>
      <w:kern w:val="0"/>
      <w:sz w:val="24"/>
    </w:rPr>
  </w:style>
  <w:style w:type="paragraph" w:customStyle="1" w:styleId="NPFCagenda2">
    <w:name w:val="NPFCagenda2"/>
    <w:basedOn w:val="Heading2"/>
    <w:link w:val="NPFCagenda2Char"/>
    <w:qFormat/>
    <w:rsid w:val="00D21F62"/>
    <w:pPr>
      <w:widowControl/>
      <w:spacing w:before="0" w:after="56" w:line="259" w:lineRule="auto"/>
      <w:ind w:left="10" w:hanging="10"/>
      <w:jc w:val="left"/>
    </w:pPr>
    <w:rPr>
      <w:rFonts w:ascii="Times New Roman" w:eastAsia="Times New Roman" w:hAnsi="Times New Roman" w:cs="Times New Roman"/>
      <w:i/>
      <w:color w:val="000000"/>
      <w:kern w:val="0"/>
      <w:sz w:val="24"/>
    </w:rPr>
  </w:style>
  <w:style w:type="character" w:customStyle="1" w:styleId="NPFCagenda2Char">
    <w:name w:val="NPFCagenda2 Char"/>
    <w:basedOn w:val="Heading2Char"/>
    <w:link w:val="NPFCagenda2"/>
    <w:rsid w:val="00D21F62"/>
    <w:rPr>
      <w:rFonts w:ascii="Times New Roman" w:eastAsia="Times New Roman" w:hAnsi="Times New Roman" w:cs="Times New Roman"/>
      <w:i/>
      <w:color w:val="000000"/>
      <w:kern w:val="0"/>
      <w:sz w:val="24"/>
      <w:szCs w:val="26"/>
    </w:rPr>
  </w:style>
  <w:style w:type="character" w:customStyle="1" w:styleId="Heading2Char">
    <w:name w:val="Heading 2 Char"/>
    <w:basedOn w:val="DefaultParagraphFont"/>
    <w:link w:val="Heading2"/>
    <w:uiPriority w:val="9"/>
    <w:semiHidden/>
    <w:rsid w:val="00D21F62"/>
    <w:rPr>
      <w:rFonts w:asciiTheme="majorHAnsi" w:eastAsiaTheme="majorEastAsia" w:hAnsiTheme="majorHAnsi" w:cstheme="majorBidi"/>
      <w:color w:val="2E74B5" w:themeColor="accent1" w:themeShade="BF"/>
      <w:sz w:val="26"/>
      <w:szCs w:val="26"/>
    </w:rPr>
  </w:style>
  <w:style w:type="paragraph" w:customStyle="1" w:styleId="NPFCSCheading">
    <w:name w:val="NPFC SC heading"/>
    <w:basedOn w:val="Heading1"/>
    <w:link w:val="NPFCSCheadingChar"/>
    <w:qFormat/>
    <w:rsid w:val="001136C8"/>
    <w:pPr>
      <w:widowControl/>
      <w:spacing w:before="0" w:line="259" w:lineRule="auto"/>
      <w:ind w:left="10" w:right="60" w:hanging="10"/>
      <w:jc w:val="center"/>
    </w:pPr>
    <w:rPr>
      <w:rFonts w:ascii="Times New Roman" w:eastAsia="Times New Roman" w:hAnsi="Times New Roman" w:cs="Times New Roman"/>
      <w:b/>
      <w:color w:val="000000"/>
      <w:kern w:val="0"/>
      <w:sz w:val="24"/>
    </w:rPr>
  </w:style>
  <w:style w:type="character" w:customStyle="1" w:styleId="NPFCSCheadingChar">
    <w:name w:val="NPFC SC heading Char"/>
    <w:basedOn w:val="Heading1Char"/>
    <w:link w:val="NPFCSCheading"/>
    <w:rsid w:val="001136C8"/>
    <w:rPr>
      <w:rFonts w:ascii="Times New Roman" w:eastAsia="Times New Roman" w:hAnsi="Times New Roman" w:cs="Times New Roman"/>
      <w:b/>
      <w:color w:val="000000"/>
      <w:kern w:val="0"/>
      <w:sz w:val="24"/>
      <w:szCs w:val="32"/>
    </w:rPr>
  </w:style>
  <w:style w:type="character" w:customStyle="1" w:styleId="Heading1Char">
    <w:name w:val="Heading 1 Char"/>
    <w:basedOn w:val="DefaultParagraphFont"/>
    <w:link w:val="Heading1"/>
    <w:uiPriority w:val="9"/>
    <w:rsid w:val="001136C8"/>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23E19"/>
    <w:pPr>
      <w:tabs>
        <w:tab w:val="right" w:leader="dot" w:pos="9446"/>
      </w:tabs>
      <w:spacing w:after="100"/>
    </w:pPr>
    <w:rPr>
      <w:b/>
      <w:bCs/>
      <w:noProof/>
    </w:rPr>
  </w:style>
  <w:style w:type="paragraph" w:styleId="TOC2">
    <w:name w:val="toc 2"/>
    <w:basedOn w:val="Normal"/>
    <w:next w:val="Normal"/>
    <w:autoRedefine/>
    <w:uiPriority w:val="39"/>
    <w:unhideWhenUsed/>
    <w:rsid w:val="0082368E"/>
    <w:pPr>
      <w:tabs>
        <w:tab w:val="right" w:leader="dot" w:pos="9446"/>
      </w:tabs>
      <w:spacing w:after="100"/>
      <w:ind w:left="240"/>
    </w:pPr>
  </w:style>
  <w:style w:type="paragraph" w:styleId="TOCHeading">
    <w:name w:val="TOC Heading"/>
    <w:basedOn w:val="Heading1"/>
    <w:next w:val="Normal"/>
    <w:uiPriority w:val="39"/>
    <w:unhideWhenUsed/>
    <w:qFormat/>
    <w:rsid w:val="00D47228"/>
    <w:pPr>
      <w:widowControl/>
      <w:spacing w:line="259" w:lineRule="auto"/>
      <w:jc w:val="left"/>
      <w:outlineLvl w:val="9"/>
    </w:pPr>
    <w:rPr>
      <w:kern w:val="0"/>
      <w:lang w:eastAsia="en-US"/>
    </w:rPr>
  </w:style>
  <w:style w:type="character" w:styleId="LineNumber">
    <w:name w:val="line number"/>
    <w:basedOn w:val="DefaultParagraphFont"/>
    <w:uiPriority w:val="99"/>
    <w:semiHidden/>
    <w:unhideWhenUsed/>
    <w:rsid w:val="000B490E"/>
  </w:style>
  <w:style w:type="paragraph" w:styleId="TOC3">
    <w:name w:val="toc 3"/>
    <w:basedOn w:val="Normal"/>
    <w:next w:val="Normal"/>
    <w:autoRedefine/>
    <w:uiPriority w:val="39"/>
    <w:unhideWhenUsed/>
    <w:rsid w:val="002E2574"/>
    <w:pPr>
      <w:widowControl/>
      <w:spacing w:after="100" w:line="259" w:lineRule="auto"/>
      <w:ind w:left="440"/>
      <w:jc w:val="left"/>
    </w:pPr>
    <w:rPr>
      <w:rFonts w:asciiTheme="minorHAnsi" w:hAnsiTheme="minorHAnsi"/>
      <w:kern w:val="0"/>
      <w:sz w:val="22"/>
    </w:rPr>
  </w:style>
  <w:style w:type="paragraph" w:styleId="TOC4">
    <w:name w:val="toc 4"/>
    <w:basedOn w:val="Normal"/>
    <w:next w:val="Normal"/>
    <w:autoRedefine/>
    <w:uiPriority w:val="39"/>
    <w:unhideWhenUsed/>
    <w:rsid w:val="002E2574"/>
    <w:pPr>
      <w:widowControl/>
      <w:spacing w:after="100" w:line="259" w:lineRule="auto"/>
      <w:ind w:left="660"/>
      <w:jc w:val="left"/>
    </w:pPr>
    <w:rPr>
      <w:rFonts w:asciiTheme="minorHAnsi" w:hAnsiTheme="minorHAnsi"/>
      <w:kern w:val="0"/>
      <w:sz w:val="22"/>
    </w:rPr>
  </w:style>
  <w:style w:type="paragraph" w:styleId="TOC5">
    <w:name w:val="toc 5"/>
    <w:basedOn w:val="Normal"/>
    <w:next w:val="Normal"/>
    <w:autoRedefine/>
    <w:uiPriority w:val="39"/>
    <w:unhideWhenUsed/>
    <w:rsid w:val="002E2574"/>
    <w:pPr>
      <w:widowControl/>
      <w:spacing w:after="100" w:line="259" w:lineRule="auto"/>
      <w:ind w:left="880"/>
      <w:jc w:val="left"/>
    </w:pPr>
    <w:rPr>
      <w:rFonts w:asciiTheme="minorHAnsi" w:hAnsiTheme="minorHAnsi"/>
      <w:kern w:val="0"/>
      <w:sz w:val="22"/>
    </w:rPr>
  </w:style>
  <w:style w:type="paragraph" w:styleId="TOC6">
    <w:name w:val="toc 6"/>
    <w:basedOn w:val="Normal"/>
    <w:next w:val="Normal"/>
    <w:autoRedefine/>
    <w:uiPriority w:val="39"/>
    <w:unhideWhenUsed/>
    <w:rsid w:val="002E2574"/>
    <w:pPr>
      <w:widowControl/>
      <w:spacing w:after="100" w:line="259" w:lineRule="auto"/>
      <w:ind w:left="1100"/>
      <w:jc w:val="left"/>
    </w:pPr>
    <w:rPr>
      <w:rFonts w:asciiTheme="minorHAnsi" w:hAnsiTheme="minorHAnsi"/>
      <w:kern w:val="0"/>
      <w:sz w:val="22"/>
    </w:rPr>
  </w:style>
  <w:style w:type="paragraph" w:styleId="TOC7">
    <w:name w:val="toc 7"/>
    <w:basedOn w:val="Normal"/>
    <w:next w:val="Normal"/>
    <w:autoRedefine/>
    <w:uiPriority w:val="39"/>
    <w:unhideWhenUsed/>
    <w:rsid w:val="002E2574"/>
    <w:pPr>
      <w:widowControl/>
      <w:spacing w:after="100" w:line="259" w:lineRule="auto"/>
      <w:ind w:left="1320"/>
      <w:jc w:val="left"/>
    </w:pPr>
    <w:rPr>
      <w:rFonts w:asciiTheme="minorHAnsi" w:hAnsiTheme="minorHAnsi"/>
      <w:kern w:val="0"/>
      <w:sz w:val="22"/>
    </w:rPr>
  </w:style>
  <w:style w:type="paragraph" w:styleId="TOC8">
    <w:name w:val="toc 8"/>
    <w:basedOn w:val="Normal"/>
    <w:next w:val="Normal"/>
    <w:autoRedefine/>
    <w:uiPriority w:val="39"/>
    <w:unhideWhenUsed/>
    <w:rsid w:val="002E2574"/>
    <w:pPr>
      <w:widowControl/>
      <w:spacing w:after="100" w:line="259" w:lineRule="auto"/>
      <w:ind w:left="1540"/>
      <w:jc w:val="left"/>
    </w:pPr>
    <w:rPr>
      <w:rFonts w:asciiTheme="minorHAnsi" w:hAnsiTheme="minorHAnsi"/>
      <w:kern w:val="0"/>
      <w:sz w:val="22"/>
    </w:rPr>
  </w:style>
  <w:style w:type="paragraph" w:styleId="TOC9">
    <w:name w:val="toc 9"/>
    <w:basedOn w:val="Normal"/>
    <w:next w:val="Normal"/>
    <w:autoRedefine/>
    <w:uiPriority w:val="39"/>
    <w:unhideWhenUsed/>
    <w:rsid w:val="002E2574"/>
    <w:pPr>
      <w:widowControl/>
      <w:spacing w:after="100" w:line="259" w:lineRule="auto"/>
      <w:ind w:left="1760"/>
      <w:jc w:val="left"/>
    </w:pPr>
    <w:rPr>
      <w:rFonts w:asciiTheme="minorHAnsi" w:hAnsiTheme="minorHAnsi"/>
      <w:kern w:val="0"/>
      <w:sz w:val="22"/>
    </w:rPr>
  </w:style>
  <w:style w:type="paragraph" w:styleId="NormalWeb">
    <w:name w:val="Normal (Web)"/>
    <w:basedOn w:val="Normal"/>
    <w:uiPriority w:val="99"/>
    <w:semiHidden/>
    <w:unhideWhenUsed/>
    <w:rsid w:val="0082368E"/>
    <w:pPr>
      <w:widowControl/>
      <w:spacing w:before="100" w:beforeAutospacing="1" w:after="100" w:afterAutospacing="1"/>
      <w:jc w:val="left"/>
    </w:pPr>
    <w:rPr>
      <w:rFonts w:eastAsia="Times New Roman" w:cs="Times New Roman"/>
      <w:kern w:val="0"/>
      <w:szCs w:val="24"/>
      <w:lang w:eastAsia="en-US"/>
    </w:rPr>
  </w:style>
  <w:style w:type="paragraph" w:customStyle="1" w:styleId="p1">
    <w:name w:val="p1"/>
    <w:basedOn w:val="Normal"/>
    <w:rsid w:val="00FF4D0F"/>
    <w:pPr>
      <w:widowControl/>
      <w:spacing w:before="100" w:beforeAutospacing="1" w:after="100" w:afterAutospacing="1"/>
      <w:jc w:val="left"/>
    </w:pPr>
    <w:rPr>
      <w:rFonts w:ascii="Gulim" w:eastAsia="Gulim" w:hAnsi="Gulim" w:cs="Gulim"/>
      <w:kern w:val="0"/>
      <w:szCs w:val="24"/>
      <w:lang w:eastAsia="ko-KR"/>
    </w:rPr>
  </w:style>
  <w:style w:type="character" w:customStyle="1" w:styleId="s1">
    <w:name w:val="s1"/>
    <w:basedOn w:val="DefaultParagraphFont"/>
    <w:rsid w:val="00FF4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4283">
      <w:bodyDiv w:val="1"/>
      <w:marLeft w:val="0"/>
      <w:marRight w:val="0"/>
      <w:marTop w:val="0"/>
      <w:marBottom w:val="0"/>
      <w:divBdr>
        <w:top w:val="none" w:sz="0" w:space="0" w:color="auto"/>
        <w:left w:val="none" w:sz="0" w:space="0" w:color="auto"/>
        <w:bottom w:val="none" w:sz="0" w:space="0" w:color="auto"/>
        <w:right w:val="none" w:sz="0" w:space="0" w:color="auto"/>
      </w:divBdr>
    </w:div>
    <w:div w:id="238246661">
      <w:bodyDiv w:val="1"/>
      <w:marLeft w:val="0"/>
      <w:marRight w:val="0"/>
      <w:marTop w:val="0"/>
      <w:marBottom w:val="0"/>
      <w:divBdr>
        <w:top w:val="none" w:sz="0" w:space="0" w:color="auto"/>
        <w:left w:val="none" w:sz="0" w:space="0" w:color="auto"/>
        <w:bottom w:val="none" w:sz="0" w:space="0" w:color="auto"/>
        <w:right w:val="none" w:sz="0" w:space="0" w:color="auto"/>
      </w:divBdr>
    </w:div>
    <w:div w:id="247934120">
      <w:bodyDiv w:val="1"/>
      <w:marLeft w:val="0"/>
      <w:marRight w:val="0"/>
      <w:marTop w:val="0"/>
      <w:marBottom w:val="0"/>
      <w:divBdr>
        <w:top w:val="none" w:sz="0" w:space="0" w:color="auto"/>
        <w:left w:val="none" w:sz="0" w:space="0" w:color="auto"/>
        <w:bottom w:val="none" w:sz="0" w:space="0" w:color="auto"/>
        <w:right w:val="none" w:sz="0" w:space="0" w:color="auto"/>
      </w:divBdr>
      <w:divsChild>
        <w:div w:id="214586401">
          <w:marLeft w:val="0"/>
          <w:marRight w:val="0"/>
          <w:marTop w:val="0"/>
          <w:marBottom w:val="0"/>
          <w:divBdr>
            <w:top w:val="none" w:sz="0" w:space="0" w:color="auto"/>
            <w:left w:val="none" w:sz="0" w:space="0" w:color="auto"/>
            <w:bottom w:val="none" w:sz="0" w:space="0" w:color="auto"/>
            <w:right w:val="none" w:sz="0" w:space="0" w:color="auto"/>
          </w:divBdr>
        </w:div>
      </w:divsChild>
    </w:div>
    <w:div w:id="27822281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49300">
      <w:bodyDiv w:val="1"/>
      <w:marLeft w:val="0"/>
      <w:marRight w:val="0"/>
      <w:marTop w:val="0"/>
      <w:marBottom w:val="0"/>
      <w:divBdr>
        <w:top w:val="none" w:sz="0" w:space="0" w:color="auto"/>
        <w:left w:val="none" w:sz="0" w:space="0" w:color="auto"/>
        <w:bottom w:val="none" w:sz="0" w:space="0" w:color="auto"/>
        <w:right w:val="none" w:sz="0" w:space="0" w:color="auto"/>
      </w:divBdr>
    </w:div>
    <w:div w:id="696351074">
      <w:bodyDiv w:val="1"/>
      <w:marLeft w:val="0"/>
      <w:marRight w:val="0"/>
      <w:marTop w:val="0"/>
      <w:marBottom w:val="0"/>
      <w:divBdr>
        <w:top w:val="none" w:sz="0" w:space="0" w:color="auto"/>
        <w:left w:val="none" w:sz="0" w:space="0" w:color="auto"/>
        <w:bottom w:val="none" w:sz="0" w:space="0" w:color="auto"/>
        <w:right w:val="none" w:sz="0" w:space="0" w:color="auto"/>
      </w:divBdr>
    </w:div>
    <w:div w:id="1181359228">
      <w:bodyDiv w:val="1"/>
      <w:marLeft w:val="0"/>
      <w:marRight w:val="0"/>
      <w:marTop w:val="0"/>
      <w:marBottom w:val="0"/>
      <w:divBdr>
        <w:top w:val="none" w:sz="0" w:space="0" w:color="auto"/>
        <w:left w:val="none" w:sz="0" w:space="0" w:color="auto"/>
        <w:bottom w:val="none" w:sz="0" w:space="0" w:color="auto"/>
        <w:right w:val="none" w:sz="0" w:space="0" w:color="auto"/>
      </w:divBdr>
    </w:div>
    <w:div w:id="1400789620">
      <w:bodyDiv w:val="1"/>
      <w:marLeft w:val="0"/>
      <w:marRight w:val="0"/>
      <w:marTop w:val="0"/>
      <w:marBottom w:val="0"/>
      <w:divBdr>
        <w:top w:val="none" w:sz="0" w:space="0" w:color="auto"/>
        <w:left w:val="none" w:sz="0" w:space="0" w:color="auto"/>
        <w:bottom w:val="none" w:sz="0" w:space="0" w:color="auto"/>
        <w:right w:val="none" w:sz="0" w:space="0" w:color="auto"/>
      </w:divBdr>
    </w:div>
    <w:div w:id="1660110973">
      <w:bodyDiv w:val="1"/>
      <w:marLeft w:val="0"/>
      <w:marRight w:val="0"/>
      <w:marTop w:val="0"/>
      <w:marBottom w:val="0"/>
      <w:divBdr>
        <w:top w:val="none" w:sz="0" w:space="0" w:color="auto"/>
        <w:left w:val="none" w:sz="0" w:space="0" w:color="auto"/>
        <w:bottom w:val="none" w:sz="0" w:space="0" w:color="auto"/>
        <w:right w:val="none" w:sz="0" w:space="0" w:color="auto"/>
      </w:divBdr>
    </w:div>
    <w:div w:id="180997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pfc.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E053F801-CEF7-4B22-B7F3-4C3D5BDE55C0}">
  <ds:schemaRefs>
    <ds:schemaRef ds:uri="http://schemas.openxmlformats.org/officeDocument/2006/bibliography"/>
  </ds:schemaRefs>
</ds:datastoreItem>
</file>

<file path=customXml/itemProps2.xml><?xml version="1.0" encoding="utf-8"?>
<ds:datastoreItem xmlns:ds="http://schemas.openxmlformats.org/officeDocument/2006/customXml" ds:itemID="{B8D64497-969E-47C1-8331-E9296F4B2812}"/>
</file>

<file path=customXml/itemProps3.xml><?xml version="1.0" encoding="utf-8"?>
<ds:datastoreItem xmlns:ds="http://schemas.openxmlformats.org/officeDocument/2006/customXml" ds:itemID="{025D9D67-D612-4142-AA83-DCD874E2035D}"/>
</file>

<file path=customXml/itemProps4.xml><?xml version="1.0" encoding="utf-8"?>
<ds:datastoreItem xmlns:ds="http://schemas.openxmlformats.org/officeDocument/2006/customXml" ds:itemID="{723391B8-F1B3-4259-B845-73125E467340}"/>
</file>

<file path=docProps/app.xml><?xml version="1.0" encoding="utf-8"?>
<Properties xmlns="http://schemas.openxmlformats.org/officeDocument/2006/extended-properties" xmlns:vt="http://schemas.openxmlformats.org/officeDocument/2006/docPropsVTypes">
  <Template>Normal</Template>
  <TotalTime>0</TotalTime>
  <Pages>13</Pages>
  <Words>3698</Words>
  <Characters>21080</Characters>
  <Application>Microsoft Office Word</Application>
  <DocSecurity>4</DocSecurity>
  <Lines>175</Lines>
  <Paragraphs>49</Paragraphs>
  <ScaleCrop>false</ScaleCrop>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2026-04-15T00:05:00Z</dcterms:created>
  <dcterms:modified xsi:type="dcterms:W3CDTF">2026-04-15T00:05:00Z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ies>
</file>