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8D13" w14:textId="77777777" w:rsidR="00694582" w:rsidRDefault="00694582">
      <w:pPr>
        <w:rPr>
          <w:sz w:val="22"/>
          <w:szCs w:val="22"/>
        </w:rPr>
      </w:pPr>
      <w:r>
        <w:rPr>
          <w:noProof/>
        </w:rPr>
        <w:drawing>
          <wp:anchor distT="0" distB="0" distL="114300" distR="114300" simplePos="0" relativeHeight="251659264" behindDoc="1" locked="0" layoutInCell="1" allowOverlap="1" wp14:anchorId="25C271EE" wp14:editId="2F997CFF">
            <wp:simplePos x="0" y="0"/>
            <wp:positionH relativeFrom="margin">
              <wp:posOffset>2495550</wp:posOffset>
            </wp:positionH>
            <wp:positionV relativeFrom="paragraph">
              <wp:posOffset>-66675</wp:posOffset>
            </wp:positionV>
            <wp:extent cx="914400" cy="672223"/>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0">
                      <a:extLst>
                        <a:ext uri="{28A0092B-C50C-407E-A947-70E740481C1C}">
                          <a14:useLocalDpi xmlns:a14="http://schemas.microsoft.com/office/drawing/2010/main" val="0"/>
                        </a:ext>
                      </a:extLst>
                    </a:blip>
                    <a:stretch>
                      <a:fillRect/>
                    </a:stretch>
                  </pic:blipFill>
                  <pic:spPr>
                    <a:xfrm>
                      <a:off x="0" y="0"/>
                      <a:ext cx="914400" cy="672223"/>
                    </a:xfrm>
                    <a:prstGeom prst="rect">
                      <a:avLst/>
                    </a:prstGeom>
                  </pic:spPr>
                </pic:pic>
              </a:graphicData>
            </a:graphic>
            <wp14:sizeRelH relativeFrom="margin">
              <wp14:pctWidth>0</wp14:pctWidth>
            </wp14:sizeRelH>
            <wp14:sizeRelV relativeFrom="margin">
              <wp14:pctHeight>0</wp14:pctHeight>
            </wp14:sizeRelV>
          </wp:anchor>
        </w:drawing>
      </w:r>
    </w:p>
    <w:p w14:paraId="1A18CEAC" w14:textId="77777777" w:rsidR="00694582" w:rsidRDefault="00694582">
      <w:pPr>
        <w:rPr>
          <w:sz w:val="22"/>
          <w:szCs w:val="22"/>
        </w:rPr>
      </w:pPr>
    </w:p>
    <w:p w14:paraId="44BD5BE0" w14:textId="77777777" w:rsidR="00694582" w:rsidRDefault="00694582">
      <w:pPr>
        <w:rPr>
          <w:sz w:val="22"/>
          <w:szCs w:val="22"/>
        </w:rPr>
      </w:pPr>
      <w:r>
        <w:rPr>
          <w:sz w:val="22"/>
          <w:szCs w:val="22"/>
        </w:rPr>
        <w:t xml:space="preserve">      </w:t>
      </w:r>
    </w:p>
    <w:p w14:paraId="2F7A6D7A" w14:textId="77777777" w:rsidR="00694582" w:rsidRPr="00D42168" w:rsidRDefault="00694582" w:rsidP="00E7651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p w14:paraId="06C6B7A4" w14:textId="77777777" w:rsidR="00694582" w:rsidRPr="00E84AA3" w:rsidRDefault="00694582">
      <w:pPr>
        <w:rPr>
          <w:sz w:val="22"/>
          <w:szCs w:val="22"/>
        </w:rPr>
      </w:pPr>
    </w:p>
    <w:p w14:paraId="107FCBA6" w14:textId="51C27680" w:rsidR="00694582" w:rsidRPr="009433AC" w:rsidRDefault="00694582" w:rsidP="00014B72">
      <w:pPr>
        <w:jc w:val="right"/>
        <w:rPr>
          <w:rFonts w:cs="Times New Roman"/>
          <w:sz w:val="22"/>
          <w:szCs w:val="22"/>
        </w:rPr>
      </w:pPr>
      <w:r w:rsidRPr="009433AC">
        <w:rPr>
          <w:rFonts w:cs="Times New Roman"/>
          <w:sz w:val="22"/>
          <w:szCs w:val="22"/>
        </w:rPr>
        <w:t xml:space="preserve"> NPFC-2026-TCC09-IP</w:t>
      </w:r>
      <w:r>
        <w:rPr>
          <w:rFonts w:cs="Times New Roman"/>
          <w:sz w:val="22"/>
          <w:szCs w:val="22"/>
        </w:rPr>
        <w:t>04</w:t>
      </w:r>
      <w:r w:rsidR="004553C3">
        <w:rPr>
          <w:rFonts w:cs="Times New Roman"/>
          <w:sz w:val="22"/>
          <w:szCs w:val="22"/>
        </w:rPr>
        <w:t xml:space="preserve"> Rev.1</w:t>
      </w:r>
    </w:p>
    <w:p w14:paraId="11B45435" w14:textId="77777777" w:rsidR="00694582" w:rsidRPr="00E76517" w:rsidRDefault="00694582" w:rsidP="00E76517">
      <w:pPr>
        <w:ind w:left="6480" w:firstLine="720"/>
        <w:rPr>
          <w:rFonts w:cs="Times New Roman"/>
          <w:sz w:val="22"/>
          <w:szCs w:val="22"/>
        </w:rPr>
      </w:pPr>
      <w:r w:rsidRPr="00E84AA3">
        <w:rPr>
          <w:rFonts w:cs="Times New Roman"/>
          <w:sz w:val="22"/>
          <w:szCs w:val="22"/>
        </w:rPr>
        <w:t xml:space="preserve">    </w:t>
      </w:r>
    </w:p>
    <w:p w14:paraId="4E0F31DF" w14:textId="77777777" w:rsidR="00694582" w:rsidRPr="00E84AA3" w:rsidRDefault="00694582">
      <w:pPr>
        <w:rPr>
          <w:sz w:val="22"/>
          <w:szCs w:val="22"/>
        </w:rPr>
      </w:pPr>
    </w:p>
    <w:p w14:paraId="37F90FD4" w14:textId="77777777" w:rsidR="00694582" w:rsidRDefault="00694582" w:rsidP="00EE6235">
      <w:pPr>
        <w:pStyle w:val="NoSpacing"/>
        <w:jc w:val="center"/>
        <w:rPr>
          <w:rFonts w:cs="Times New Roman"/>
          <w:b/>
          <w:bCs/>
          <w:sz w:val="22"/>
          <w:szCs w:val="22"/>
        </w:rPr>
      </w:pPr>
      <w:r w:rsidRPr="00E84AA3">
        <w:rPr>
          <w:rFonts w:cs="Times New Roman"/>
          <w:b/>
          <w:bCs/>
          <w:sz w:val="22"/>
          <w:szCs w:val="22"/>
        </w:rPr>
        <w:t>SMALL WORKING GROUP</w:t>
      </w:r>
      <w:r>
        <w:rPr>
          <w:rFonts w:cs="Times New Roman"/>
          <w:b/>
          <w:bCs/>
          <w:sz w:val="22"/>
          <w:szCs w:val="22"/>
        </w:rPr>
        <w:t xml:space="preserve"> ON</w:t>
      </w:r>
      <w:r w:rsidRPr="00E84AA3">
        <w:rPr>
          <w:rFonts w:cs="Times New Roman"/>
          <w:b/>
          <w:bCs/>
          <w:sz w:val="22"/>
          <w:szCs w:val="22"/>
        </w:rPr>
        <w:t xml:space="preserve"> OPERATIONS</w:t>
      </w:r>
    </w:p>
    <w:p w14:paraId="68E10D5B" w14:textId="77777777" w:rsidR="00694582" w:rsidRPr="00E84AA3" w:rsidRDefault="00694582" w:rsidP="00EE6235">
      <w:pPr>
        <w:pStyle w:val="NoSpacing"/>
        <w:jc w:val="center"/>
        <w:rPr>
          <w:rFonts w:cs="Times New Roman"/>
          <w:b/>
          <w:bCs/>
          <w:sz w:val="22"/>
          <w:szCs w:val="22"/>
        </w:rPr>
      </w:pPr>
    </w:p>
    <w:p w14:paraId="1CCA57FE" w14:textId="77777777" w:rsidR="00694582" w:rsidRPr="00E84AA3" w:rsidRDefault="00694582" w:rsidP="00EE6235">
      <w:pPr>
        <w:pStyle w:val="NoSpacing"/>
        <w:jc w:val="center"/>
        <w:rPr>
          <w:rFonts w:cs="Times New Roman"/>
          <w:b/>
          <w:bCs/>
          <w:sz w:val="22"/>
          <w:szCs w:val="22"/>
        </w:rPr>
      </w:pPr>
      <w:r w:rsidRPr="00E84AA3">
        <w:rPr>
          <w:rFonts w:cs="Times New Roman"/>
          <w:b/>
          <w:bCs/>
          <w:sz w:val="22"/>
          <w:szCs w:val="22"/>
        </w:rPr>
        <w:t>SUMMARY REPORT FOR 2025-2026 PERIOD</w:t>
      </w:r>
    </w:p>
    <w:p w14:paraId="199E6F63" w14:textId="77777777" w:rsidR="00694582" w:rsidRPr="00E84AA3" w:rsidRDefault="00694582" w:rsidP="00EE6235">
      <w:pPr>
        <w:pStyle w:val="NoSpacing"/>
        <w:jc w:val="center"/>
        <w:rPr>
          <w:rFonts w:cs="Times New Roman"/>
          <w:b/>
          <w:bCs/>
          <w:sz w:val="22"/>
          <w:szCs w:val="22"/>
        </w:rPr>
      </w:pPr>
    </w:p>
    <w:p w14:paraId="6E23E0B6" w14:textId="77777777" w:rsidR="00694582" w:rsidRPr="00E84AA3" w:rsidRDefault="00694582" w:rsidP="00EE6235">
      <w:pPr>
        <w:pStyle w:val="NoSpacing"/>
        <w:jc w:val="center"/>
        <w:rPr>
          <w:rFonts w:cs="Times New Roman"/>
          <w:b/>
          <w:bCs/>
          <w:sz w:val="22"/>
          <w:szCs w:val="22"/>
        </w:rPr>
      </w:pPr>
    </w:p>
    <w:p w14:paraId="71708559" w14:textId="77777777" w:rsidR="00694582" w:rsidRPr="00E84AA3" w:rsidRDefault="00694582" w:rsidP="00EE6235">
      <w:pPr>
        <w:pStyle w:val="NoSpacing"/>
        <w:jc w:val="center"/>
        <w:rPr>
          <w:rFonts w:cs="Times New Roman"/>
          <w:b/>
          <w:bCs/>
          <w:sz w:val="22"/>
          <w:szCs w:val="22"/>
        </w:rPr>
      </w:pPr>
    </w:p>
    <w:p w14:paraId="04B8A271" w14:textId="77777777" w:rsidR="00694582" w:rsidRPr="000F253A" w:rsidRDefault="00694582" w:rsidP="00EE6235">
      <w:pPr>
        <w:pStyle w:val="NoSpacing"/>
        <w:rPr>
          <w:rFonts w:cs="Times New Roman"/>
          <w:b/>
          <w:bCs/>
          <w:sz w:val="22"/>
          <w:szCs w:val="22"/>
        </w:rPr>
      </w:pPr>
      <w:r w:rsidRPr="000F253A">
        <w:rPr>
          <w:rFonts w:cs="Times New Roman"/>
          <w:b/>
          <w:bCs/>
          <w:sz w:val="22"/>
          <w:szCs w:val="22"/>
        </w:rPr>
        <w:t>Abstract:</w:t>
      </w:r>
    </w:p>
    <w:p w14:paraId="3A3C8D50" w14:textId="77777777" w:rsidR="00694582" w:rsidRPr="000F253A" w:rsidRDefault="00694582" w:rsidP="00EE6235">
      <w:pPr>
        <w:pStyle w:val="NoSpacing"/>
        <w:rPr>
          <w:rFonts w:cs="Times New Roman"/>
          <w:b/>
          <w:bCs/>
          <w:sz w:val="22"/>
          <w:szCs w:val="22"/>
        </w:rPr>
      </w:pPr>
    </w:p>
    <w:p w14:paraId="4005FBBF" w14:textId="77777777" w:rsidR="00694582" w:rsidRPr="000F253A" w:rsidRDefault="00694582" w:rsidP="00970E46">
      <w:pPr>
        <w:rPr>
          <w:sz w:val="22"/>
          <w:szCs w:val="22"/>
        </w:rPr>
      </w:pPr>
      <w:r w:rsidRPr="000F253A">
        <w:rPr>
          <w:sz w:val="22"/>
          <w:szCs w:val="22"/>
        </w:rPr>
        <w:t xml:space="preserve">The following summary was compiled by the Small Working Group on Operations Lead and reflects the progress this group made on key work plan elements throughout the intersessional period.  It also includes a summary of Member’s monitoring, control, and surveillance (MCS) activities throughout the reporting year where provided.  Where Members did not submit a report for inclusion, the Lead attempted to compile monthly MCS reports that were provided verbally during the HSBI update section of SWG Ops meetings. </w:t>
      </w:r>
    </w:p>
    <w:p w14:paraId="4097A561" w14:textId="77777777" w:rsidR="00694582" w:rsidRPr="000F253A" w:rsidRDefault="00694582" w:rsidP="00970E46">
      <w:pPr>
        <w:rPr>
          <w:sz w:val="22"/>
          <w:szCs w:val="22"/>
        </w:rPr>
      </w:pPr>
      <w:r w:rsidRPr="000F253A">
        <w:rPr>
          <w:sz w:val="22"/>
          <w:szCs w:val="22"/>
        </w:rPr>
        <w:t>Finally, this report will endeavour to identify and recommend future priorities that could be added to the group’s workplan.</w:t>
      </w:r>
    </w:p>
    <w:p w14:paraId="14B04FA9" w14:textId="77777777" w:rsidR="00694582" w:rsidRPr="000F253A" w:rsidRDefault="00694582" w:rsidP="00970E46">
      <w:pPr>
        <w:rPr>
          <w:sz w:val="22"/>
          <w:szCs w:val="22"/>
        </w:rPr>
      </w:pPr>
      <w:r w:rsidRPr="000F253A">
        <w:rPr>
          <w:sz w:val="22"/>
          <w:szCs w:val="22"/>
        </w:rPr>
        <w:t xml:space="preserve">Members are invited to review the summary of SWG Ops work contained within this report.  </w:t>
      </w:r>
    </w:p>
    <w:p w14:paraId="4AECBC91" w14:textId="77777777" w:rsidR="00694582" w:rsidRPr="000F253A" w:rsidRDefault="00694582" w:rsidP="00970E46">
      <w:pPr>
        <w:rPr>
          <w:sz w:val="22"/>
          <w:szCs w:val="22"/>
        </w:rPr>
      </w:pPr>
    </w:p>
    <w:p w14:paraId="770AED06" w14:textId="77777777" w:rsidR="00694582" w:rsidRPr="00E84AA3" w:rsidRDefault="00694582" w:rsidP="00970E46"/>
    <w:p w14:paraId="79340406" w14:textId="77777777" w:rsidR="00694582" w:rsidRPr="00E84AA3" w:rsidRDefault="00694582" w:rsidP="00EE6235">
      <w:pPr>
        <w:pStyle w:val="NoSpacing"/>
        <w:rPr>
          <w:rFonts w:cs="Times New Roman"/>
          <w:sz w:val="22"/>
          <w:szCs w:val="22"/>
        </w:rPr>
      </w:pPr>
    </w:p>
    <w:p w14:paraId="5B8B5C54" w14:textId="77777777" w:rsidR="00694582" w:rsidRPr="00E84AA3" w:rsidRDefault="00694582" w:rsidP="00EE6235">
      <w:pPr>
        <w:pStyle w:val="NoSpacing"/>
        <w:rPr>
          <w:rFonts w:cs="Times New Roman"/>
          <w:sz w:val="22"/>
          <w:szCs w:val="22"/>
        </w:rPr>
      </w:pPr>
    </w:p>
    <w:p w14:paraId="0C61EFFD" w14:textId="77777777" w:rsidR="00694582" w:rsidRPr="00E84AA3" w:rsidRDefault="00694582" w:rsidP="00EE6235">
      <w:pPr>
        <w:pStyle w:val="NoSpacing"/>
        <w:rPr>
          <w:rFonts w:cs="Times New Roman"/>
          <w:sz w:val="22"/>
          <w:szCs w:val="22"/>
        </w:rPr>
      </w:pPr>
    </w:p>
    <w:p w14:paraId="24407ED9" w14:textId="77777777" w:rsidR="00694582" w:rsidRPr="00E84AA3" w:rsidRDefault="00694582" w:rsidP="00EE6235">
      <w:pPr>
        <w:pStyle w:val="NoSpacing"/>
        <w:rPr>
          <w:rFonts w:cs="Times New Roman"/>
          <w:sz w:val="22"/>
          <w:szCs w:val="22"/>
        </w:rPr>
      </w:pPr>
    </w:p>
    <w:p w14:paraId="594F1EAD" w14:textId="77777777" w:rsidR="00694582" w:rsidRDefault="00694582" w:rsidP="00970E46">
      <w:pPr>
        <w:rPr>
          <w:b/>
          <w:bCs/>
        </w:rPr>
      </w:pPr>
    </w:p>
    <w:p w14:paraId="4B58B680" w14:textId="77777777" w:rsidR="00694582" w:rsidRDefault="00694582" w:rsidP="00970E46">
      <w:pPr>
        <w:rPr>
          <w:b/>
          <w:bCs/>
        </w:rPr>
      </w:pPr>
    </w:p>
    <w:p w14:paraId="255E3CAB" w14:textId="77777777" w:rsidR="00694582" w:rsidRDefault="00694582" w:rsidP="00970E46">
      <w:pPr>
        <w:rPr>
          <w:b/>
          <w:bCs/>
        </w:rPr>
      </w:pPr>
    </w:p>
    <w:p w14:paraId="2B4A42BD" w14:textId="77777777" w:rsidR="00694582" w:rsidRDefault="00694582" w:rsidP="00970E46">
      <w:pPr>
        <w:rPr>
          <w:b/>
          <w:bCs/>
        </w:rPr>
      </w:pPr>
    </w:p>
    <w:p w14:paraId="5AEF2599" w14:textId="77777777" w:rsidR="00694582" w:rsidRPr="000F253A" w:rsidRDefault="00694582" w:rsidP="00970E46">
      <w:pPr>
        <w:rPr>
          <w:sz w:val="22"/>
          <w:szCs w:val="22"/>
        </w:rPr>
      </w:pPr>
      <w:r w:rsidRPr="000F253A">
        <w:rPr>
          <w:b/>
          <w:bCs/>
          <w:sz w:val="22"/>
          <w:szCs w:val="22"/>
        </w:rPr>
        <w:lastRenderedPageBreak/>
        <w:t>Subject:</w:t>
      </w:r>
      <w:r w:rsidRPr="000F253A">
        <w:rPr>
          <w:sz w:val="22"/>
          <w:szCs w:val="22"/>
        </w:rPr>
        <w:t xml:space="preserve"> Small Working Group for Operations (SWG OPS) Annual Summary for 2025-2026 </w:t>
      </w:r>
    </w:p>
    <w:p w14:paraId="23824FBA" w14:textId="77777777" w:rsidR="00694582" w:rsidRPr="000F253A" w:rsidRDefault="00694582" w:rsidP="00970E46">
      <w:pPr>
        <w:rPr>
          <w:sz w:val="22"/>
          <w:szCs w:val="22"/>
        </w:rPr>
      </w:pPr>
      <w:r w:rsidRPr="000F253A">
        <w:rPr>
          <w:b/>
          <w:bCs/>
          <w:sz w:val="22"/>
          <w:szCs w:val="22"/>
        </w:rPr>
        <w:t>Background:</w:t>
      </w:r>
      <w:r w:rsidRPr="000F253A">
        <w:rPr>
          <w:sz w:val="22"/>
          <w:szCs w:val="22"/>
        </w:rPr>
        <w:t xml:space="preserve"> The purpose of Small Working Group on Operations is to support Commission coordination and oversight by providing a dedicated forum for the monitoring and implementation of compliance and enforcement measures and tools. This group is also expected to provide compliance related advice to the Technical Compliance Committee. </w:t>
      </w:r>
    </w:p>
    <w:p w14:paraId="593950AF" w14:textId="77777777" w:rsidR="00694582" w:rsidRPr="000F253A" w:rsidRDefault="00694582" w:rsidP="00970E46">
      <w:pPr>
        <w:rPr>
          <w:b/>
          <w:bCs/>
          <w:sz w:val="22"/>
          <w:szCs w:val="22"/>
        </w:rPr>
      </w:pPr>
      <w:r w:rsidRPr="000F253A">
        <w:rPr>
          <w:b/>
          <w:bCs/>
          <w:sz w:val="22"/>
          <w:szCs w:val="22"/>
        </w:rPr>
        <w:t>Summary of SWG Operations for 2025-2026:</w:t>
      </w:r>
    </w:p>
    <w:p w14:paraId="06D939AC" w14:textId="77777777" w:rsidR="00694582" w:rsidRPr="000F253A" w:rsidRDefault="00694582" w:rsidP="00970E46">
      <w:pPr>
        <w:rPr>
          <w:sz w:val="22"/>
          <w:szCs w:val="22"/>
        </w:rPr>
      </w:pPr>
      <w:r w:rsidRPr="000F253A">
        <w:rPr>
          <w:sz w:val="22"/>
          <w:szCs w:val="22"/>
        </w:rPr>
        <w:t>The following lists the priorities that SWG Ops members worked on throughout the intersessional period for 2025-2026:</w:t>
      </w:r>
    </w:p>
    <w:p w14:paraId="568624C5" w14:textId="77777777" w:rsidR="00694582" w:rsidRPr="00E84AA3" w:rsidRDefault="00694582" w:rsidP="00EE6235">
      <w:pPr>
        <w:pStyle w:val="NoSpacing"/>
        <w:rPr>
          <w:rFonts w:cs="Times New Roman"/>
          <w:b/>
          <w:bCs/>
          <w:kern w:val="0"/>
          <w:sz w:val="22"/>
          <w:szCs w:val="22"/>
        </w:rPr>
      </w:pPr>
    </w:p>
    <w:p w14:paraId="733D76A0" w14:textId="77777777" w:rsidR="00694582" w:rsidRDefault="00694582" w:rsidP="008B640D">
      <w:pPr>
        <w:pStyle w:val="NoSpacing"/>
        <w:ind w:left="1440" w:firstLine="720"/>
        <w:rPr>
          <w:rFonts w:cs="Times New Roman"/>
          <w:b/>
          <w:bCs/>
          <w:kern w:val="0"/>
          <w:sz w:val="22"/>
          <w:szCs w:val="22"/>
        </w:rPr>
      </w:pPr>
      <w:r>
        <w:rPr>
          <w:rFonts w:cs="Times New Roman"/>
          <w:b/>
          <w:bCs/>
          <w:kern w:val="0"/>
          <w:sz w:val="22"/>
          <w:szCs w:val="22"/>
        </w:rPr>
        <w:t xml:space="preserve">  </w:t>
      </w:r>
      <w:r>
        <w:rPr>
          <w:rFonts w:cs="Times New Roman"/>
          <w:b/>
          <w:bCs/>
          <w:kern w:val="0"/>
          <w:sz w:val="22"/>
          <w:szCs w:val="22"/>
        </w:rPr>
        <w:tab/>
      </w:r>
      <w:r w:rsidRPr="00E84AA3">
        <w:rPr>
          <w:rFonts w:cs="Times New Roman"/>
          <w:b/>
          <w:bCs/>
          <w:kern w:val="0"/>
          <w:sz w:val="22"/>
          <w:szCs w:val="22"/>
        </w:rPr>
        <w:t>TCC WORK PLAN 2025-2026</w:t>
      </w:r>
    </w:p>
    <w:p w14:paraId="17FCC8E5" w14:textId="77777777" w:rsidR="00694582" w:rsidRDefault="00694582" w:rsidP="008B640D">
      <w:pPr>
        <w:pStyle w:val="NoSpacing"/>
        <w:ind w:left="1440" w:firstLine="720"/>
        <w:rPr>
          <w:rFonts w:cs="Times New Roman"/>
          <w:b/>
          <w:bCs/>
          <w:kern w:val="0"/>
          <w:sz w:val="22"/>
          <w:szCs w:val="22"/>
        </w:rPr>
      </w:pPr>
    </w:p>
    <w:p w14:paraId="57B3BAE7" w14:textId="77777777" w:rsidR="00694582" w:rsidRDefault="00694582" w:rsidP="008B640D">
      <w:pPr>
        <w:pStyle w:val="NoSpacing"/>
        <w:ind w:left="1440" w:firstLine="720"/>
        <w:rPr>
          <w:rFonts w:cs="Times New Roman"/>
          <w:b/>
          <w:bCs/>
          <w:kern w:val="0"/>
          <w:sz w:val="22"/>
          <w:szCs w:val="22"/>
        </w:rPr>
      </w:pPr>
    </w:p>
    <w:tbl>
      <w:tblPr>
        <w:tblStyle w:val="TableGrid"/>
        <w:tblW w:w="9540" w:type="dxa"/>
        <w:tblInd w:w="-5" w:type="dxa"/>
        <w:tblLook w:val="04A0" w:firstRow="1" w:lastRow="0" w:firstColumn="1" w:lastColumn="0" w:noHBand="0" w:noVBand="1"/>
      </w:tblPr>
      <w:tblGrid>
        <w:gridCol w:w="2250"/>
        <w:gridCol w:w="3870"/>
        <w:gridCol w:w="3420"/>
      </w:tblGrid>
      <w:tr w:rsidR="00694582" w:rsidRPr="005D0476" w14:paraId="62BCEB69" w14:textId="77777777" w:rsidTr="008B640D">
        <w:tc>
          <w:tcPr>
            <w:tcW w:w="2250" w:type="dxa"/>
          </w:tcPr>
          <w:p w14:paraId="25161539" w14:textId="77777777" w:rsidR="00694582" w:rsidRPr="005D0476" w:rsidRDefault="00694582" w:rsidP="008B640D">
            <w:pPr>
              <w:pStyle w:val="NoSpacing"/>
              <w:rPr>
                <w:rFonts w:cs="Times New Roman"/>
                <w:b/>
                <w:bCs/>
                <w:kern w:val="0"/>
                <w:sz w:val="20"/>
                <w:szCs w:val="20"/>
              </w:rPr>
            </w:pPr>
            <w:r w:rsidRPr="00C430FB">
              <w:rPr>
                <w:rFonts w:cs="Times New Roman"/>
                <w:b/>
                <w:bCs/>
                <w:sz w:val="20"/>
                <w:szCs w:val="20"/>
              </w:rPr>
              <w:t>Issue</w:t>
            </w:r>
          </w:p>
        </w:tc>
        <w:tc>
          <w:tcPr>
            <w:tcW w:w="3870" w:type="dxa"/>
          </w:tcPr>
          <w:p w14:paraId="5B38F55C" w14:textId="77777777" w:rsidR="00694582" w:rsidRPr="005D0476" w:rsidRDefault="00694582" w:rsidP="008B640D">
            <w:pPr>
              <w:pStyle w:val="NoSpacing"/>
              <w:rPr>
                <w:rFonts w:cs="Times New Roman"/>
                <w:b/>
                <w:bCs/>
                <w:kern w:val="0"/>
                <w:sz w:val="20"/>
                <w:szCs w:val="20"/>
              </w:rPr>
            </w:pPr>
            <w:r w:rsidRPr="00C430FB">
              <w:rPr>
                <w:rFonts w:cs="Times New Roman"/>
                <w:b/>
                <w:bCs/>
                <w:sz w:val="20"/>
                <w:szCs w:val="20"/>
              </w:rPr>
              <w:t>Action/Timeline</w:t>
            </w:r>
          </w:p>
        </w:tc>
        <w:tc>
          <w:tcPr>
            <w:tcW w:w="3420" w:type="dxa"/>
          </w:tcPr>
          <w:p w14:paraId="3329B977" w14:textId="77777777" w:rsidR="00694582" w:rsidRPr="005D0476" w:rsidRDefault="00694582" w:rsidP="008B640D">
            <w:pPr>
              <w:pStyle w:val="NoSpacing"/>
              <w:rPr>
                <w:rFonts w:cs="Times New Roman"/>
                <w:b/>
                <w:bCs/>
                <w:kern w:val="0"/>
                <w:sz w:val="20"/>
                <w:szCs w:val="20"/>
              </w:rPr>
            </w:pPr>
            <w:r w:rsidRPr="00C430FB">
              <w:rPr>
                <w:rFonts w:cs="Times New Roman"/>
                <w:b/>
                <w:bCs/>
                <w:sz w:val="20"/>
                <w:szCs w:val="20"/>
              </w:rPr>
              <w:t>Status</w:t>
            </w:r>
          </w:p>
        </w:tc>
      </w:tr>
      <w:tr w:rsidR="00694582" w:rsidRPr="005D0476" w14:paraId="0120318F" w14:textId="77777777" w:rsidTr="008B640D">
        <w:tc>
          <w:tcPr>
            <w:tcW w:w="2250" w:type="dxa"/>
          </w:tcPr>
          <w:p w14:paraId="04A00B8A"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Vessel Registry amendment to reflect accepted vessel marking practices.</w:t>
            </w:r>
          </w:p>
        </w:tc>
        <w:tc>
          <w:tcPr>
            <w:tcW w:w="3870" w:type="dxa"/>
          </w:tcPr>
          <w:p w14:paraId="0AE7724C"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SWG Ops recommends a minor amendment to Vessel Registry CMM 2023-01 Annex 2, paragraph 4 to allow the vessel’s name, IRCS, identification mark, and port of call to be displayed by changing “or” to “and”.</w:t>
            </w:r>
          </w:p>
        </w:tc>
        <w:tc>
          <w:tcPr>
            <w:tcW w:w="3420" w:type="dxa"/>
          </w:tcPr>
          <w:p w14:paraId="6C1873D2" w14:textId="77777777" w:rsidR="00694582" w:rsidRPr="005D0476" w:rsidRDefault="00694582" w:rsidP="008B640D">
            <w:pPr>
              <w:pStyle w:val="NoSpacing"/>
              <w:rPr>
                <w:rFonts w:cs="Times New Roman"/>
                <w:b/>
                <w:bCs/>
                <w:kern w:val="0"/>
                <w:sz w:val="20"/>
                <w:szCs w:val="20"/>
              </w:rPr>
            </w:pPr>
            <w:r w:rsidRPr="00C430FB">
              <w:rPr>
                <w:rFonts w:cs="Times New Roman"/>
                <w:b/>
                <w:bCs/>
                <w:sz w:val="20"/>
                <w:szCs w:val="20"/>
              </w:rPr>
              <w:t>Complete</w:t>
            </w:r>
            <w:r w:rsidRPr="00C430FB">
              <w:rPr>
                <w:rFonts w:cs="Times New Roman"/>
                <w:sz w:val="20"/>
                <w:szCs w:val="20"/>
              </w:rPr>
              <w:t xml:space="preserve"> with recommendation to TCC to adopt proposed amendment in </w:t>
            </w:r>
            <w:r>
              <w:rPr>
                <w:rFonts w:cs="Times New Roman"/>
                <w:sz w:val="20"/>
                <w:szCs w:val="20"/>
              </w:rPr>
              <w:t xml:space="preserve">Tab 1. </w:t>
            </w:r>
            <w:r w:rsidRPr="00C430FB">
              <w:rPr>
                <w:rFonts w:cs="Times New Roman"/>
                <w:sz w:val="20"/>
                <w:szCs w:val="20"/>
              </w:rPr>
              <w:t>NPFC</w:t>
            </w:r>
            <w:r>
              <w:rPr>
                <w:rFonts w:cs="Times New Roman"/>
                <w:sz w:val="20"/>
                <w:szCs w:val="20"/>
              </w:rPr>
              <w:t>-2026-TCC09-WP07</w:t>
            </w:r>
          </w:p>
        </w:tc>
      </w:tr>
      <w:tr w:rsidR="00694582" w:rsidRPr="005D0476" w14:paraId="0A61B5E2" w14:textId="77777777" w:rsidTr="008B640D">
        <w:tc>
          <w:tcPr>
            <w:tcW w:w="2250" w:type="dxa"/>
          </w:tcPr>
          <w:p w14:paraId="4B19EE93"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Update of HSBI Plan</w:t>
            </w:r>
          </w:p>
        </w:tc>
        <w:tc>
          <w:tcPr>
            <w:tcW w:w="3870" w:type="dxa"/>
          </w:tcPr>
          <w:p w14:paraId="3CE25D03"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Provide feedback and oversight to reconfigured “MCS” page which would become a living version of the HSBI Implementation Plan in place of the current HSBI page.  The plan would become an archived tab within the updated page which will house a newly added aerial surveillance portal to share patrol information among other compliance related information and resources.</w:t>
            </w:r>
          </w:p>
        </w:tc>
        <w:tc>
          <w:tcPr>
            <w:tcW w:w="3420" w:type="dxa"/>
          </w:tcPr>
          <w:p w14:paraId="531718B3" w14:textId="77777777" w:rsidR="00694582" w:rsidRDefault="00694582" w:rsidP="008B640D">
            <w:pPr>
              <w:pStyle w:val="NoSpacing"/>
              <w:rPr>
                <w:rFonts w:cs="Times New Roman"/>
                <w:sz w:val="20"/>
                <w:szCs w:val="20"/>
              </w:rPr>
            </w:pPr>
            <w:r w:rsidRPr="00C430FB">
              <w:rPr>
                <w:rFonts w:cs="Times New Roman"/>
                <w:sz w:val="20"/>
                <w:szCs w:val="20"/>
              </w:rPr>
              <w:t xml:space="preserve">Work has been ongoing with Secretariat and service provider.  As these changes won’t impact adopted </w:t>
            </w:r>
            <w:proofErr w:type="gramStart"/>
            <w:r w:rsidRPr="00C430FB">
              <w:rPr>
                <w:rFonts w:cs="Times New Roman"/>
                <w:sz w:val="20"/>
                <w:szCs w:val="20"/>
              </w:rPr>
              <w:t>CMMs,  SWG</w:t>
            </w:r>
            <w:proofErr w:type="gramEnd"/>
            <w:r w:rsidRPr="00C430FB">
              <w:rPr>
                <w:rFonts w:cs="Times New Roman"/>
                <w:sz w:val="20"/>
                <w:szCs w:val="20"/>
              </w:rPr>
              <w:t xml:space="preserve"> Ops </w:t>
            </w:r>
            <w:r>
              <w:rPr>
                <w:rFonts w:cs="Times New Roman"/>
                <w:sz w:val="20"/>
                <w:szCs w:val="20"/>
              </w:rPr>
              <w:t>will</w:t>
            </w:r>
            <w:r w:rsidRPr="00C430FB">
              <w:rPr>
                <w:rFonts w:cs="Times New Roman"/>
                <w:sz w:val="20"/>
                <w:szCs w:val="20"/>
              </w:rPr>
              <w:t xml:space="preserve"> support </w:t>
            </w:r>
            <w:r>
              <w:rPr>
                <w:rFonts w:cs="Times New Roman"/>
                <w:sz w:val="20"/>
                <w:szCs w:val="20"/>
              </w:rPr>
              <w:t xml:space="preserve">continued </w:t>
            </w:r>
            <w:r w:rsidRPr="00C430FB">
              <w:rPr>
                <w:rFonts w:cs="Times New Roman"/>
                <w:sz w:val="20"/>
                <w:szCs w:val="20"/>
              </w:rPr>
              <w:t xml:space="preserve">work of website modernization. </w:t>
            </w:r>
          </w:p>
          <w:p w14:paraId="381B7859" w14:textId="77777777" w:rsidR="00694582" w:rsidRDefault="00694582" w:rsidP="008B640D">
            <w:pPr>
              <w:pStyle w:val="NoSpacing"/>
              <w:rPr>
                <w:rFonts w:cs="Times New Roman"/>
                <w:sz w:val="20"/>
                <w:szCs w:val="20"/>
              </w:rPr>
            </w:pPr>
          </w:p>
          <w:p w14:paraId="10E4C8B3" w14:textId="77777777" w:rsidR="00694582" w:rsidRDefault="00694582" w:rsidP="008B640D">
            <w:pPr>
              <w:pStyle w:val="NoSpacing"/>
              <w:rPr>
                <w:rFonts w:cs="Times New Roman"/>
                <w:sz w:val="20"/>
                <w:szCs w:val="20"/>
              </w:rPr>
            </w:pPr>
            <w:r>
              <w:rPr>
                <w:rFonts w:cs="Times New Roman"/>
                <w:sz w:val="20"/>
                <w:szCs w:val="20"/>
              </w:rPr>
              <w:t>A small technical WG was struck to assess the HSBI events portal to identify improvements for inspectors.  This effort resulted in some recommendations but future engagement with Member’s enforcement specialists is recommended.</w:t>
            </w:r>
          </w:p>
          <w:p w14:paraId="33F430C1" w14:textId="77777777" w:rsidR="00694582" w:rsidRDefault="00694582" w:rsidP="008B640D">
            <w:pPr>
              <w:pStyle w:val="NoSpacing"/>
              <w:rPr>
                <w:rFonts w:cs="Times New Roman"/>
                <w:sz w:val="20"/>
                <w:szCs w:val="20"/>
              </w:rPr>
            </w:pPr>
          </w:p>
          <w:p w14:paraId="39FF18A8"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 xml:space="preserve"> Secretariat updates will be</w:t>
            </w:r>
            <w:r w:rsidRPr="005D0476">
              <w:rPr>
                <w:rFonts w:cs="Times New Roman"/>
                <w:sz w:val="20"/>
                <w:szCs w:val="20"/>
              </w:rPr>
              <w:t xml:space="preserve"> reported on during Compliance Manager report. </w:t>
            </w:r>
          </w:p>
        </w:tc>
      </w:tr>
      <w:tr w:rsidR="00694582" w:rsidRPr="005D0476" w14:paraId="5FC5886F" w14:textId="77777777" w:rsidTr="008B640D">
        <w:tc>
          <w:tcPr>
            <w:tcW w:w="2250" w:type="dxa"/>
          </w:tcPr>
          <w:p w14:paraId="618B5233"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Historic Existing Level</w:t>
            </w:r>
          </w:p>
        </w:tc>
        <w:tc>
          <w:tcPr>
            <w:tcW w:w="3870" w:type="dxa"/>
          </w:tcPr>
          <w:p w14:paraId="38DD6A16" w14:textId="77777777" w:rsidR="00694582" w:rsidRPr="00C430FB" w:rsidRDefault="00694582" w:rsidP="008B640D">
            <w:pPr>
              <w:rPr>
                <w:rFonts w:cs="Times New Roman"/>
                <w:sz w:val="20"/>
                <w:szCs w:val="20"/>
              </w:rPr>
            </w:pPr>
            <w:r w:rsidRPr="00C430FB">
              <w:rPr>
                <w:rFonts w:cs="Times New Roman"/>
                <w:sz w:val="20"/>
                <w:szCs w:val="20"/>
              </w:rPr>
              <w:t>From TCC 08 Recommendations:</w:t>
            </w:r>
          </w:p>
          <w:p w14:paraId="213B95A0" w14:textId="77777777" w:rsidR="00694582" w:rsidRPr="00C430FB" w:rsidRDefault="00694582" w:rsidP="00694582">
            <w:pPr>
              <w:numPr>
                <w:ilvl w:val="0"/>
                <w:numId w:val="1"/>
              </w:numPr>
              <w:rPr>
                <w:rFonts w:cs="Times New Roman"/>
                <w:sz w:val="20"/>
                <w:szCs w:val="20"/>
              </w:rPr>
            </w:pPr>
            <w:r w:rsidRPr="00C430FB">
              <w:rPr>
                <w:rFonts w:cs="Times New Roman"/>
                <w:sz w:val="20"/>
                <w:szCs w:val="20"/>
              </w:rPr>
              <w:t>Continue working on this issue in consideration of options discussed at TCC</w:t>
            </w:r>
          </w:p>
          <w:p w14:paraId="05E7E77B" w14:textId="77777777" w:rsidR="00694582" w:rsidRPr="00C430FB" w:rsidRDefault="00694582" w:rsidP="00694582">
            <w:pPr>
              <w:numPr>
                <w:ilvl w:val="0"/>
                <w:numId w:val="1"/>
              </w:numPr>
              <w:rPr>
                <w:rFonts w:cs="Times New Roman"/>
                <w:sz w:val="20"/>
                <w:szCs w:val="20"/>
              </w:rPr>
            </w:pPr>
            <w:r w:rsidRPr="00C430FB">
              <w:rPr>
                <w:rFonts w:cs="Times New Roman"/>
                <w:sz w:val="20"/>
                <w:szCs w:val="20"/>
              </w:rPr>
              <w:t xml:space="preserve">Compile in one document when each CMM mentioning historical level was first adopted, </w:t>
            </w:r>
          </w:p>
          <w:p w14:paraId="2CA810AF" w14:textId="77777777" w:rsidR="00694582" w:rsidRPr="00C430FB" w:rsidRDefault="00694582" w:rsidP="00694582">
            <w:pPr>
              <w:numPr>
                <w:ilvl w:val="0"/>
                <w:numId w:val="1"/>
              </w:numPr>
              <w:rPr>
                <w:rFonts w:cs="Times New Roman"/>
                <w:sz w:val="20"/>
                <w:szCs w:val="20"/>
              </w:rPr>
            </w:pPr>
            <w:r w:rsidRPr="00C430FB">
              <w:rPr>
                <w:rFonts w:cs="Times New Roman"/>
                <w:sz w:val="20"/>
                <w:szCs w:val="20"/>
              </w:rPr>
              <w:lastRenderedPageBreak/>
              <w:t>Seek clarity on data sources from members regarding populated table,</w:t>
            </w:r>
          </w:p>
          <w:p w14:paraId="4694C97D" w14:textId="77777777" w:rsidR="00694582" w:rsidRPr="00C430FB" w:rsidRDefault="00694582" w:rsidP="00694582">
            <w:pPr>
              <w:numPr>
                <w:ilvl w:val="0"/>
                <w:numId w:val="1"/>
              </w:numPr>
              <w:rPr>
                <w:rFonts w:cs="Times New Roman"/>
                <w:sz w:val="20"/>
                <w:szCs w:val="20"/>
              </w:rPr>
            </w:pPr>
            <w:r w:rsidRPr="00C430FB">
              <w:rPr>
                <w:rFonts w:cs="Times New Roman"/>
                <w:sz w:val="20"/>
                <w:szCs w:val="20"/>
              </w:rPr>
              <w:t>Work to reconcile Member data with Secretariat records,</w:t>
            </w:r>
          </w:p>
          <w:p w14:paraId="550297ED" w14:textId="77777777" w:rsidR="00694582" w:rsidRPr="00C430FB" w:rsidRDefault="00694582" w:rsidP="00694582">
            <w:pPr>
              <w:numPr>
                <w:ilvl w:val="0"/>
                <w:numId w:val="1"/>
              </w:numPr>
              <w:rPr>
                <w:rFonts w:cs="Times New Roman"/>
                <w:sz w:val="20"/>
                <w:szCs w:val="20"/>
              </w:rPr>
            </w:pPr>
            <w:r w:rsidRPr="00C430FB">
              <w:rPr>
                <w:rFonts w:cs="Times New Roman"/>
                <w:sz w:val="20"/>
                <w:szCs w:val="20"/>
              </w:rPr>
              <w:t>Consider amending CMMs that reference historical fishing level to provide greater clarity; and</w:t>
            </w:r>
          </w:p>
          <w:p w14:paraId="5F8B3EEE" w14:textId="77777777" w:rsidR="00694582" w:rsidRPr="00C430FB" w:rsidRDefault="00694582" w:rsidP="00694582">
            <w:pPr>
              <w:numPr>
                <w:ilvl w:val="0"/>
                <w:numId w:val="1"/>
              </w:numPr>
              <w:rPr>
                <w:rFonts w:cs="Times New Roman"/>
                <w:sz w:val="20"/>
                <w:szCs w:val="20"/>
              </w:rPr>
            </w:pPr>
            <w:r w:rsidRPr="00C430FB">
              <w:rPr>
                <w:rFonts w:cs="Times New Roman"/>
                <w:sz w:val="20"/>
                <w:szCs w:val="20"/>
              </w:rPr>
              <w:t>Further consider criteria proposed by Members…including</w:t>
            </w:r>
          </w:p>
          <w:p w14:paraId="7BFA1683" w14:textId="77777777" w:rsidR="00694582" w:rsidRPr="00C430FB" w:rsidRDefault="00694582" w:rsidP="008B640D">
            <w:pPr>
              <w:ind w:left="720"/>
              <w:rPr>
                <w:rFonts w:cs="Times New Roman"/>
                <w:sz w:val="20"/>
                <w:szCs w:val="20"/>
              </w:rPr>
            </w:pPr>
            <w:r w:rsidRPr="00C430FB">
              <w:rPr>
                <w:rFonts w:cs="Times New Roman"/>
                <w:sz w:val="20"/>
                <w:szCs w:val="20"/>
              </w:rPr>
              <w:t xml:space="preserve">    </w:t>
            </w:r>
            <w:proofErr w:type="spellStart"/>
            <w:r w:rsidRPr="00C430FB">
              <w:rPr>
                <w:rFonts w:cs="Times New Roman"/>
                <w:sz w:val="20"/>
                <w:szCs w:val="20"/>
              </w:rPr>
              <w:t>i</w:t>
            </w:r>
            <w:proofErr w:type="spellEnd"/>
            <w:r w:rsidRPr="00C430FB">
              <w:rPr>
                <w:rFonts w:cs="Times New Roman"/>
                <w:sz w:val="20"/>
                <w:szCs w:val="20"/>
              </w:rPr>
              <w:t>)</w:t>
            </w:r>
            <w:r>
              <w:rPr>
                <w:rFonts w:cs="Times New Roman"/>
                <w:sz w:val="20"/>
                <w:szCs w:val="20"/>
              </w:rPr>
              <w:t xml:space="preserve"> </w:t>
            </w:r>
            <w:r w:rsidRPr="00C430FB">
              <w:rPr>
                <w:rFonts w:cs="Times New Roman"/>
                <w:sz w:val="20"/>
                <w:szCs w:val="20"/>
              </w:rPr>
              <w:t xml:space="preserve">a period from CMM   </w:t>
            </w:r>
          </w:p>
          <w:p w14:paraId="443E8891" w14:textId="77777777" w:rsidR="00694582" w:rsidRPr="00C430FB" w:rsidRDefault="00694582" w:rsidP="008B640D">
            <w:pPr>
              <w:rPr>
                <w:rFonts w:cs="Times New Roman"/>
                <w:sz w:val="20"/>
                <w:szCs w:val="20"/>
              </w:rPr>
            </w:pPr>
            <w:r w:rsidRPr="00C430FB">
              <w:rPr>
                <w:rFonts w:cs="Times New Roman"/>
                <w:sz w:val="20"/>
                <w:szCs w:val="20"/>
              </w:rPr>
              <w:t xml:space="preserve">                 adoption year minus 1 </w:t>
            </w:r>
          </w:p>
          <w:p w14:paraId="2E09E896" w14:textId="77777777" w:rsidR="00694582" w:rsidRPr="00C430FB" w:rsidRDefault="00694582" w:rsidP="008B640D">
            <w:pPr>
              <w:rPr>
                <w:rFonts w:cs="Times New Roman"/>
                <w:sz w:val="20"/>
                <w:szCs w:val="20"/>
              </w:rPr>
            </w:pPr>
            <w:r w:rsidRPr="00C430FB">
              <w:rPr>
                <w:rFonts w:cs="Times New Roman"/>
                <w:sz w:val="20"/>
                <w:szCs w:val="20"/>
              </w:rPr>
              <w:t xml:space="preserve">                 through minus 3,</w:t>
            </w:r>
          </w:p>
          <w:p w14:paraId="4D2C8806" w14:textId="77777777" w:rsidR="00694582" w:rsidRPr="00C430FB" w:rsidRDefault="00694582" w:rsidP="008B640D">
            <w:pPr>
              <w:rPr>
                <w:rFonts w:cs="Times New Roman"/>
                <w:sz w:val="20"/>
                <w:szCs w:val="20"/>
              </w:rPr>
            </w:pPr>
            <w:r w:rsidRPr="00C430FB">
              <w:rPr>
                <w:rFonts w:cs="Times New Roman"/>
                <w:sz w:val="20"/>
                <w:szCs w:val="20"/>
              </w:rPr>
              <w:t xml:space="preserve">                 ii) a 3-yr period from </w:t>
            </w:r>
          </w:p>
          <w:p w14:paraId="406B3D99" w14:textId="77777777" w:rsidR="00694582" w:rsidRPr="00C430FB" w:rsidRDefault="00694582" w:rsidP="008B640D">
            <w:pPr>
              <w:rPr>
                <w:rFonts w:cs="Times New Roman"/>
                <w:sz w:val="20"/>
                <w:szCs w:val="20"/>
              </w:rPr>
            </w:pPr>
            <w:r w:rsidRPr="00C430FB">
              <w:rPr>
                <w:rFonts w:cs="Times New Roman"/>
                <w:sz w:val="20"/>
                <w:szCs w:val="20"/>
              </w:rPr>
              <w:t xml:space="preserve">                 CMM adoption yr going </w:t>
            </w:r>
          </w:p>
          <w:p w14:paraId="6D26F43D" w14:textId="77777777" w:rsidR="00694582" w:rsidRPr="00C430FB" w:rsidRDefault="00694582" w:rsidP="008B640D">
            <w:pPr>
              <w:rPr>
                <w:rFonts w:cs="Times New Roman"/>
                <w:sz w:val="20"/>
                <w:szCs w:val="20"/>
              </w:rPr>
            </w:pPr>
            <w:r w:rsidRPr="00C430FB">
              <w:rPr>
                <w:rFonts w:cs="Times New Roman"/>
                <w:sz w:val="20"/>
                <w:szCs w:val="20"/>
              </w:rPr>
              <w:t xml:space="preserve">                 back 3 yrs, </w:t>
            </w:r>
          </w:p>
          <w:p w14:paraId="0A74CA50" w14:textId="77777777" w:rsidR="00694582" w:rsidRPr="00C430FB" w:rsidRDefault="00694582" w:rsidP="008B640D">
            <w:pPr>
              <w:rPr>
                <w:rFonts w:cs="Times New Roman"/>
                <w:sz w:val="20"/>
                <w:szCs w:val="20"/>
              </w:rPr>
            </w:pPr>
            <w:r w:rsidRPr="00C430FB">
              <w:rPr>
                <w:rFonts w:cs="Times New Roman"/>
                <w:sz w:val="20"/>
                <w:szCs w:val="20"/>
              </w:rPr>
              <w:t xml:space="preserve">                 iii) a timeline reflecting the </w:t>
            </w:r>
          </w:p>
          <w:p w14:paraId="3D82262C" w14:textId="77777777" w:rsidR="00694582" w:rsidRPr="00C430FB" w:rsidRDefault="00694582" w:rsidP="008B640D">
            <w:pPr>
              <w:rPr>
                <w:rFonts w:cs="Times New Roman"/>
                <w:sz w:val="20"/>
                <w:szCs w:val="20"/>
              </w:rPr>
            </w:pPr>
            <w:r w:rsidRPr="00C430FB">
              <w:rPr>
                <w:rFonts w:cs="Times New Roman"/>
                <w:sz w:val="20"/>
                <w:szCs w:val="20"/>
              </w:rPr>
              <w:t xml:space="preserve">                 development of the fishery, </w:t>
            </w:r>
          </w:p>
          <w:p w14:paraId="44FF27EC" w14:textId="77777777" w:rsidR="00694582" w:rsidRPr="00C430FB" w:rsidRDefault="00694582" w:rsidP="008B640D">
            <w:pPr>
              <w:rPr>
                <w:rFonts w:cs="Times New Roman"/>
                <w:sz w:val="20"/>
                <w:szCs w:val="20"/>
              </w:rPr>
            </w:pPr>
            <w:r w:rsidRPr="00C430FB">
              <w:rPr>
                <w:rFonts w:cs="Times New Roman"/>
                <w:sz w:val="20"/>
                <w:szCs w:val="20"/>
              </w:rPr>
              <w:t xml:space="preserve">                 or</w:t>
            </w:r>
          </w:p>
          <w:p w14:paraId="0BAB5C95" w14:textId="77777777" w:rsidR="00694582" w:rsidRPr="00C430FB" w:rsidRDefault="00694582" w:rsidP="008B640D">
            <w:pPr>
              <w:rPr>
                <w:rFonts w:cs="Times New Roman"/>
                <w:sz w:val="20"/>
                <w:szCs w:val="20"/>
              </w:rPr>
            </w:pPr>
            <w:r w:rsidRPr="00C430FB">
              <w:rPr>
                <w:rFonts w:cs="Times New Roman"/>
                <w:sz w:val="20"/>
                <w:szCs w:val="20"/>
              </w:rPr>
              <w:t xml:space="preserve">                 iv) other appropriate </w:t>
            </w:r>
          </w:p>
          <w:p w14:paraId="480B7D6C" w14:textId="77777777" w:rsidR="00694582" w:rsidRPr="00C430FB" w:rsidRDefault="00694582" w:rsidP="008B640D">
            <w:pPr>
              <w:rPr>
                <w:rFonts w:cs="Times New Roman"/>
                <w:sz w:val="20"/>
                <w:szCs w:val="20"/>
              </w:rPr>
            </w:pPr>
            <w:r w:rsidRPr="00C430FB">
              <w:rPr>
                <w:rFonts w:cs="Times New Roman"/>
                <w:sz w:val="20"/>
                <w:szCs w:val="20"/>
              </w:rPr>
              <w:t xml:space="preserve">                 timeframes from one to </w:t>
            </w:r>
          </w:p>
          <w:p w14:paraId="7BD76209" w14:textId="77777777" w:rsidR="00694582" w:rsidRPr="005D0476" w:rsidRDefault="00694582" w:rsidP="005D0476">
            <w:pPr>
              <w:rPr>
                <w:rFonts w:cs="Times New Roman"/>
                <w:sz w:val="20"/>
                <w:szCs w:val="20"/>
              </w:rPr>
            </w:pPr>
            <w:r w:rsidRPr="00C430FB">
              <w:rPr>
                <w:rFonts w:cs="Times New Roman"/>
                <w:sz w:val="20"/>
                <w:szCs w:val="20"/>
              </w:rPr>
              <w:t xml:space="preserve">                 multiple years</w:t>
            </w:r>
          </w:p>
        </w:tc>
        <w:tc>
          <w:tcPr>
            <w:tcW w:w="3420" w:type="dxa"/>
          </w:tcPr>
          <w:p w14:paraId="10D8F041" w14:textId="6DDEBE79" w:rsidR="00694582" w:rsidRPr="00C430FB" w:rsidRDefault="00694582" w:rsidP="008B640D">
            <w:pPr>
              <w:rPr>
                <w:rFonts w:cs="Times New Roman"/>
                <w:sz w:val="20"/>
                <w:szCs w:val="20"/>
              </w:rPr>
            </w:pPr>
            <w:r w:rsidRPr="00C430FB">
              <w:rPr>
                <w:rFonts w:cs="Times New Roman"/>
                <w:sz w:val="20"/>
                <w:szCs w:val="20"/>
              </w:rPr>
              <w:lastRenderedPageBreak/>
              <w:t xml:space="preserve">Historical Existing Level for NW Bottom Fishing </w:t>
            </w:r>
            <w:r>
              <w:rPr>
                <w:rFonts w:cs="Times New Roman"/>
                <w:sz w:val="20"/>
                <w:szCs w:val="20"/>
              </w:rPr>
              <w:t>shall be</w:t>
            </w:r>
            <w:r w:rsidR="007579E8">
              <w:rPr>
                <w:rFonts w:cs="Times New Roman"/>
                <w:sz w:val="20"/>
                <w:szCs w:val="20"/>
              </w:rPr>
              <w:t xml:space="preserve"> limited to</w:t>
            </w:r>
            <w:r>
              <w:rPr>
                <w:rFonts w:cs="Times New Roman"/>
                <w:sz w:val="20"/>
                <w:szCs w:val="20"/>
              </w:rPr>
              <w:t xml:space="preserve"> </w:t>
            </w:r>
            <w:r w:rsidR="00EC6A68">
              <w:rPr>
                <w:rFonts w:cs="Times New Roman"/>
                <w:sz w:val="20"/>
                <w:szCs w:val="20"/>
              </w:rPr>
              <w:t>the level agreed in</w:t>
            </w:r>
            <w:r w:rsidR="0043368A">
              <w:rPr>
                <w:rFonts w:cs="Times New Roman"/>
                <w:sz w:val="20"/>
                <w:szCs w:val="20"/>
              </w:rPr>
              <w:t xml:space="preserve"> February</w:t>
            </w:r>
            <w:r w:rsidR="00EC6A68">
              <w:rPr>
                <w:rFonts w:cs="Times New Roman"/>
                <w:sz w:val="20"/>
                <w:szCs w:val="20"/>
              </w:rPr>
              <w:t xml:space="preserve"> </w:t>
            </w:r>
            <w:r w:rsidRPr="00C430FB">
              <w:rPr>
                <w:rFonts w:cs="Times New Roman"/>
                <w:sz w:val="20"/>
                <w:szCs w:val="20"/>
              </w:rPr>
              <w:t>2007.</w:t>
            </w:r>
          </w:p>
          <w:p w14:paraId="6D85A030" w14:textId="77777777" w:rsidR="00694582" w:rsidRPr="00C430FB" w:rsidRDefault="00694582" w:rsidP="008B640D">
            <w:pPr>
              <w:rPr>
                <w:rFonts w:cs="Times New Roman"/>
                <w:sz w:val="20"/>
                <w:szCs w:val="20"/>
              </w:rPr>
            </w:pPr>
          </w:p>
          <w:p w14:paraId="3A5F4294" w14:textId="77777777" w:rsidR="00694582" w:rsidRPr="00C430FB" w:rsidRDefault="00694582" w:rsidP="008B640D">
            <w:pPr>
              <w:rPr>
                <w:rFonts w:cs="Times New Roman"/>
                <w:sz w:val="20"/>
                <w:szCs w:val="20"/>
              </w:rPr>
            </w:pPr>
            <w:r w:rsidRPr="00C430FB">
              <w:rPr>
                <w:rFonts w:cs="Times New Roman"/>
                <w:sz w:val="20"/>
                <w:szCs w:val="20"/>
              </w:rPr>
              <w:t>Extensive discussion has been distilled down to two distinct positions for remaining species measures:</w:t>
            </w:r>
            <w:r>
              <w:rPr>
                <w:rFonts w:cs="Times New Roman"/>
                <w:sz w:val="20"/>
                <w:szCs w:val="20"/>
              </w:rPr>
              <w:t xml:space="preserve">                                                    </w:t>
            </w:r>
            <w:r w:rsidRPr="00C430FB">
              <w:rPr>
                <w:rFonts w:cs="Times New Roman"/>
                <w:sz w:val="20"/>
                <w:szCs w:val="20"/>
              </w:rPr>
              <w:t xml:space="preserve"> 1) Majority views </w:t>
            </w:r>
            <w:proofErr w:type="spellStart"/>
            <w:r w:rsidRPr="00C430FB">
              <w:rPr>
                <w:rFonts w:cs="Times New Roman"/>
                <w:sz w:val="20"/>
                <w:szCs w:val="20"/>
              </w:rPr>
              <w:t>favoured</w:t>
            </w:r>
            <w:proofErr w:type="spellEnd"/>
            <w:r w:rsidRPr="00C430FB">
              <w:rPr>
                <w:rFonts w:cs="Times New Roman"/>
                <w:sz w:val="20"/>
                <w:szCs w:val="20"/>
              </w:rPr>
              <w:t xml:space="preserve"> using the </w:t>
            </w:r>
            <w:r w:rsidRPr="00C430FB">
              <w:rPr>
                <w:rFonts w:cs="Times New Roman"/>
                <w:sz w:val="20"/>
                <w:szCs w:val="20"/>
              </w:rPr>
              <w:lastRenderedPageBreak/>
              <w:t>maximum number of authorized vessels found between 2015 and the year members were to refrain from expansion for each individual species measure, and</w:t>
            </w:r>
          </w:p>
          <w:p w14:paraId="738A0C64" w14:textId="77777777" w:rsidR="00694582" w:rsidRPr="00C430FB" w:rsidRDefault="00694582" w:rsidP="008B640D">
            <w:pPr>
              <w:rPr>
                <w:rFonts w:cs="Times New Roman"/>
                <w:sz w:val="20"/>
                <w:szCs w:val="20"/>
              </w:rPr>
            </w:pPr>
            <w:r w:rsidRPr="00C430FB">
              <w:rPr>
                <w:rFonts w:cs="Times New Roman"/>
                <w:sz w:val="20"/>
                <w:szCs w:val="20"/>
              </w:rPr>
              <w:t xml:space="preserve"> 2) a minority view preferring to use one point from the year prior to CMM adoption.  </w:t>
            </w:r>
          </w:p>
          <w:p w14:paraId="120A565C" w14:textId="77777777" w:rsidR="00694582" w:rsidRPr="00C430FB" w:rsidRDefault="00694582" w:rsidP="008B640D">
            <w:pPr>
              <w:rPr>
                <w:rFonts w:cs="Times New Roman"/>
                <w:b/>
                <w:bCs/>
                <w:sz w:val="20"/>
                <w:szCs w:val="20"/>
              </w:rPr>
            </w:pPr>
          </w:p>
          <w:p w14:paraId="319FCEFB" w14:textId="77777777" w:rsidR="00694582" w:rsidRPr="00C430FB" w:rsidRDefault="00694582" w:rsidP="008B640D">
            <w:pPr>
              <w:rPr>
                <w:rFonts w:cs="Times New Roman"/>
                <w:b/>
                <w:bCs/>
                <w:sz w:val="20"/>
                <w:szCs w:val="20"/>
              </w:rPr>
            </w:pPr>
            <w:r w:rsidRPr="00C430FB">
              <w:rPr>
                <w:rFonts w:cs="Times New Roman"/>
                <w:b/>
                <w:bCs/>
                <w:sz w:val="20"/>
                <w:szCs w:val="20"/>
              </w:rPr>
              <w:t xml:space="preserve">SWG Ops recommends TCC consider both approaches and select the most appropriate to ensure member compliance with prohibition on expansion can be </w:t>
            </w:r>
            <w:r>
              <w:rPr>
                <w:rFonts w:cs="Times New Roman"/>
                <w:b/>
                <w:bCs/>
                <w:sz w:val="20"/>
                <w:szCs w:val="20"/>
              </w:rPr>
              <w:t xml:space="preserve">adequately </w:t>
            </w:r>
            <w:r w:rsidRPr="00C430FB">
              <w:rPr>
                <w:rFonts w:cs="Times New Roman"/>
                <w:b/>
                <w:bCs/>
                <w:sz w:val="20"/>
                <w:szCs w:val="20"/>
              </w:rPr>
              <w:t>assessed.</w:t>
            </w:r>
          </w:p>
          <w:p w14:paraId="5AD43891" w14:textId="77777777" w:rsidR="00694582" w:rsidRPr="00C430FB" w:rsidRDefault="00694582" w:rsidP="008B640D">
            <w:pPr>
              <w:rPr>
                <w:rFonts w:cs="Times New Roman"/>
                <w:sz w:val="20"/>
                <w:szCs w:val="20"/>
              </w:rPr>
            </w:pPr>
          </w:p>
          <w:p w14:paraId="1A8AF429"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*See notes below on this item for more detailed information.</w:t>
            </w:r>
          </w:p>
        </w:tc>
      </w:tr>
      <w:tr w:rsidR="00694582" w:rsidRPr="005D0476" w14:paraId="7880607F" w14:textId="77777777" w:rsidTr="008B640D">
        <w:tc>
          <w:tcPr>
            <w:tcW w:w="2250" w:type="dxa"/>
          </w:tcPr>
          <w:p w14:paraId="380FE55D"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lastRenderedPageBreak/>
              <w:t>Serious Violations</w:t>
            </w:r>
          </w:p>
        </w:tc>
        <w:tc>
          <w:tcPr>
            <w:tcW w:w="3870" w:type="dxa"/>
          </w:tcPr>
          <w:p w14:paraId="54DEEEDC" w14:textId="77777777" w:rsidR="00694582" w:rsidRPr="00C430FB" w:rsidRDefault="00694582" w:rsidP="008B640D">
            <w:pPr>
              <w:rPr>
                <w:rFonts w:cs="Times New Roman"/>
                <w:sz w:val="20"/>
                <w:szCs w:val="20"/>
              </w:rPr>
            </w:pPr>
            <w:r w:rsidRPr="00C430FB">
              <w:rPr>
                <w:rFonts w:cs="Times New Roman"/>
                <w:sz w:val="20"/>
                <w:szCs w:val="20"/>
              </w:rPr>
              <w:t>Following the work made on this tasking in the previous intersessional period (analysis of all vessel-based compliance requirements that could be deemed a serious violation), the SWG Ops group developed an “Inspector’s Guide” to support inspectors as they assess compliance.  This tool will be voluntarily used and</w:t>
            </w:r>
            <w:r>
              <w:rPr>
                <w:rFonts w:cs="Times New Roman"/>
                <w:sz w:val="20"/>
                <w:szCs w:val="20"/>
              </w:rPr>
              <w:t xml:space="preserve"> will require</w:t>
            </w:r>
            <w:r w:rsidRPr="00C430FB">
              <w:rPr>
                <w:rFonts w:cs="Times New Roman"/>
                <w:sz w:val="20"/>
                <w:szCs w:val="20"/>
              </w:rPr>
              <w:t xml:space="preserve"> update</w:t>
            </w:r>
            <w:r>
              <w:rPr>
                <w:rFonts w:cs="Times New Roman"/>
                <w:sz w:val="20"/>
                <w:szCs w:val="20"/>
              </w:rPr>
              <w:t>s</w:t>
            </w:r>
            <w:r w:rsidRPr="00C430FB">
              <w:rPr>
                <w:rFonts w:cs="Times New Roman"/>
                <w:sz w:val="20"/>
                <w:szCs w:val="20"/>
              </w:rPr>
              <w:t xml:space="preserve"> following any</w:t>
            </w:r>
            <w:r>
              <w:rPr>
                <w:rFonts w:cs="Times New Roman"/>
                <w:sz w:val="20"/>
                <w:szCs w:val="20"/>
              </w:rPr>
              <w:t xml:space="preserve"> new CMMs or</w:t>
            </w:r>
            <w:r w:rsidRPr="00C430FB">
              <w:rPr>
                <w:rFonts w:cs="Times New Roman"/>
                <w:sz w:val="20"/>
                <w:szCs w:val="20"/>
              </w:rPr>
              <w:t xml:space="preserve"> amendments to CMMs.  </w:t>
            </w:r>
          </w:p>
          <w:p w14:paraId="077E521B" w14:textId="77777777" w:rsidR="00694582" w:rsidRPr="00C430FB" w:rsidRDefault="00694582" w:rsidP="008B640D">
            <w:pPr>
              <w:rPr>
                <w:rFonts w:cs="Times New Roman"/>
                <w:sz w:val="20"/>
                <w:szCs w:val="20"/>
              </w:rPr>
            </w:pPr>
          </w:p>
          <w:p w14:paraId="142083AB" w14:textId="77777777" w:rsidR="00694582" w:rsidRPr="005D0476" w:rsidRDefault="00694582" w:rsidP="008B640D">
            <w:pPr>
              <w:pStyle w:val="NoSpacing"/>
              <w:rPr>
                <w:rFonts w:cs="Times New Roman"/>
                <w:b/>
                <w:bCs/>
                <w:kern w:val="0"/>
                <w:sz w:val="20"/>
                <w:szCs w:val="20"/>
              </w:rPr>
            </w:pPr>
            <w:r w:rsidRPr="00C430FB">
              <w:rPr>
                <w:rFonts w:cs="Times New Roman"/>
                <w:sz w:val="20"/>
                <w:szCs w:val="20"/>
              </w:rPr>
              <w:t xml:space="preserve">In </w:t>
            </w:r>
            <w:proofErr w:type="gramStart"/>
            <w:r w:rsidRPr="00C430FB">
              <w:rPr>
                <w:rFonts w:cs="Times New Roman"/>
                <w:sz w:val="20"/>
                <w:szCs w:val="20"/>
              </w:rPr>
              <w:t>addition,  members</w:t>
            </w:r>
            <w:proofErr w:type="gramEnd"/>
            <w:r w:rsidRPr="00C430FB">
              <w:rPr>
                <w:rFonts w:cs="Times New Roman"/>
                <w:sz w:val="20"/>
                <w:szCs w:val="20"/>
              </w:rPr>
              <w:t xml:space="preserve"> were asked to consider leading work on further defining</w:t>
            </w:r>
            <w:r>
              <w:rPr>
                <w:rFonts w:cs="Times New Roman"/>
                <w:sz w:val="20"/>
                <w:szCs w:val="20"/>
              </w:rPr>
              <w:t xml:space="preserve"> or operationalizing</w:t>
            </w:r>
            <w:r w:rsidRPr="00C430FB">
              <w:rPr>
                <w:rFonts w:cs="Times New Roman"/>
                <w:sz w:val="20"/>
                <w:szCs w:val="20"/>
              </w:rPr>
              <w:t xml:space="preserve"> Article 17, paragraph </w:t>
            </w:r>
            <w:proofErr w:type="gramStart"/>
            <w:r w:rsidRPr="00C430FB">
              <w:rPr>
                <w:rFonts w:cs="Times New Roman"/>
                <w:sz w:val="20"/>
                <w:szCs w:val="20"/>
              </w:rPr>
              <w:t>4 that</w:t>
            </w:r>
            <w:proofErr w:type="gramEnd"/>
            <w:r w:rsidRPr="00C430FB">
              <w:rPr>
                <w:rFonts w:cs="Times New Roman"/>
                <w:sz w:val="20"/>
                <w:szCs w:val="20"/>
              </w:rPr>
              <w:t xml:space="preserve"> describes member responsibilities whe</w:t>
            </w:r>
            <w:r>
              <w:rPr>
                <w:rFonts w:cs="Times New Roman"/>
                <w:sz w:val="20"/>
                <w:szCs w:val="20"/>
              </w:rPr>
              <w:t>n</w:t>
            </w:r>
            <w:r w:rsidRPr="00C430FB">
              <w:rPr>
                <w:rFonts w:cs="Times New Roman"/>
                <w:sz w:val="20"/>
                <w:szCs w:val="20"/>
              </w:rPr>
              <w:t xml:space="preserve"> it has been established that a </w:t>
            </w:r>
            <w:r>
              <w:rPr>
                <w:rFonts w:cs="Times New Roman"/>
                <w:sz w:val="20"/>
                <w:szCs w:val="20"/>
              </w:rPr>
              <w:t xml:space="preserve">flagged </w:t>
            </w:r>
            <w:r w:rsidRPr="00C430FB">
              <w:rPr>
                <w:rFonts w:cs="Times New Roman"/>
                <w:sz w:val="20"/>
                <w:szCs w:val="20"/>
              </w:rPr>
              <w:t xml:space="preserve">vessel has committed a serious violation. Members expressed views that the Convention adequately describes expected flag state action and as no member agreed to lead this </w:t>
            </w:r>
            <w:proofErr w:type="gramStart"/>
            <w:r w:rsidRPr="00C430FB">
              <w:rPr>
                <w:rFonts w:cs="Times New Roman"/>
                <w:sz w:val="20"/>
                <w:szCs w:val="20"/>
              </w:rPr>
              <w:t>work,  the</w:t>
            </w:r>
            <w:proofErr w:type="gramEnd"/>
            <w:r w:rsidRPr="00C430FB">
              <w:rPr>
                <w:rFonts w:cs="Times New Roman"/>
                <w:sz w:val="20"/>
                <w:szCs w:val="20"/>
              </w:rPr>
              <w:t xml:space="preserve"> tasking was considered addressed.  </w:t>
            </w:r>
          </w:p>
        </w:tc>
        <w:tc>
          <w:tcPr>
            <w:tcW w:w="3420" w:type="dxa"/>
          </w:tcPr>
          <w:p w14:paraId="3E67F0E4" w14:textId="77777777" w:rsidR="00694582" w:rsidRPr="00C430FB" w:rsidRDefault="00694582" w:rsidP="008B640D">
            <w:pPr>
              <w:rPr>
                <w:rFonts w:cs="Times New Roman"/>
                <w:sz w:val="20"/>
                <w:szCs w:val="20"/>
              </w:rPr>
            </w:pPr>
            <w:r w:rsidRPr="00C430FB">
              <w:rPr>
                <w:rFonts w:cs="Times New Roman"/>
                <w:sz w:val="20"/>
                <w:szCs w:val="20"/>
              </w:rPr>
              <w:t xml:space="preserve">Inspector’s Guide for voluntary use: </w:t>
            </w:r>
            <w:r w:rsidRPr="00C430FB">
              <w:rPr>
                <w:rFonts w:cs="Times New Roman"/>
                <w:b/>
                <w:bCs/>
                <w:sz w:val="20"/>
                <w:szCs w:val="20"/>
              </w:rPr>
              <w:t xml:space="preserve">complete </w:t>
            </w:r>
            <w:r w:rsidRPr="00C430FB">
              <w:rPr>
                <w:rFonts w:cs="Times New Roman"/>
                <w:sz w:val="20"/>
                <w:szCs w:val="20"/>
              </w:rPr>
              <w:t>(Tab 2</w:t>
            </w:r>
            <w:r>
              <w:rPr>
                <w:rFonts w:cs="Times New Roman"/>
                <w:sz w:val="20"/>
                <w:szCs w:val="20"/>
              </w:rPr>
              <w:t>. NPFC Inspector’s Guide to Vessel-Based Compliance Requirements</w:t>
            </w:r>
            <w:r w:rsidRPr="00C430FB">
              <w:rPr>
                <w:rFonts w:cs="Times New Roman"/>
                <w:sz w:val="20"/>
                <w:szCs w:val="20"/>
              </w:rPr>
              <w:t>)</w:t>
            </w:r>
          </w:p>
          <w:p w14:paraId="34913664" w14:textId="77777777" w:rsidR="00694582" w:rsidRPr="00C430FB" w:rsidRDefault="00694582" w:rsidP="008B640D">
            <w:pPr>
              <w:rPr>
                <w:rFonts w:cs="Times New Roman"/>
                <w:sz w:val="20"/>
                <w:szCs w:val="20"/>
              </w:rPr>
            </w:pPr>
          </w:p>
          <w:p w14:paraId="41E072D2" w14:textId="77777777" w:rsidR="00694582" w:rsidRPr="00C430FB" w:rsidRDefault="00694582" w:rsidP="008B640D">
            <w:pPr>
              <w:rPr>
                <w:rFonts w:cs="Times New Roman"/>
                <w:sz w:val="20"/>
                <w:szCs w:val="20"/>
              </w:rPr>
            </w:pPr>
            <w:r w:rsidRPr="00C430FB">
              <w:rPr>
                <w:rFonts w:cs="Times New Roman"/>
                <w:sz w:val="20"/>
                <w:szCs w:val="20"/>
              </w:rPr>
              <w:t xml:space="preserve">Convention Article 17, paragraph 4 – </w:t>
            </w:r>
            <w:r>
              <w:rPr>
                <w:rFonts w:cs="Times New Roman"/>
                <w:sz w:val="20"/>
                <w:szCs w:val="20"/>
              </w:rPr>
              <w:t xml:space="preserve">describes </w:t>
            </w:r>
            <w:r w:rsidRPr="00C430FB">
              <w:rPr>
                <w:rFonts w:cs="Times New Roman"/>
                <w:sz w:val="20"/>
                <w:szCs w:val="20"/>
              </w:rPr>
              <w:t>Flag State responsibilities where it has been established that a flagged vessel has committed a serious violation</w:t>
            </w:r>
            <w:r>
              <w:rPr>
                <w:rFonts w:cs="Times New Roman"/>
                <w:sz w:val="20"/>
                <w:szCs w:val="20"/>
              </w:rPr>
              <w:t>.</w:t>
            </w:r>
            <w:r w:rsidRPr="00C430FB">
              <w:rPr>
                <w:rFonts w:cs="Times New Roman"/>
                <w:sz w:val="20"/>
                <w:szCs w:val="20"/>
              </w:rPr>
              <w:t xml:space="preserve"> </w:t>
            </w:r>
            <w:r>
              <w:rPr>
                <w:rFonts w:cs="Times New Roman"/>
                <w:sz w:val="20"/>
                <w:szCs w:val="20"/>
              </w:rPr>
              <w:t>The m</w:t>
            </w:r>
            <w:r w:rsidRPr="00C430FB">
              <w:rPr>
                <w:rFonts w:cs="Times New Roman"/>
                <w:sz w:val="20"/>
                <w:szCs w:val="20"/>
              </w:rPr>
              <w:t xml:space="preserve">ember shall order the vessel to cease operations and where appropriate, order the fishing vessel to leave the Convention Area immediately and not resume activities in the CA until all imposed sanctions have been complied with. </w:t>
            </w:r>
          </w:p>
          <w:p w14:paraId="5AA1A99F" w14:textId="77777777" w:rsidR="00694582" w:rsidRPr="00C430FB" w:rsidRDefault="00694582" w:rsidP="008B640D">
            <w:pPr>
              <w:rPr>
                <w:rFonts w:cs="Times New Roman"/>
                <w:sz w:val="20"/>
                <w:szCs w:val="20"/>
              </w:rPr>
            </w:pPr>
          </w:p>
          <w:p w14:paraId="06F50F9B" w14:textId="77777777" w:rsidR="00694582" w:rsidRPr="00C430FB" w:rsidRDefault="00694582" w:rsidP="008B640D">
            <w:pPr>
              <w:rPr>
                <w:rFonts w:cs="Times New Roman"/>
                <w:sz w:val="20"/>
                <w:szCs w:val="20"/>
              </w:rPr>
            </w:pPr>
            <w:r w:rsidRPr="00C430FB">
              <w:rPr>
                <w:rFonts w:cs="Times New Roman"/>
                <w:sz w:val="20"/>
                <w:szCs w:val="20"/>
              </w:rPr>
              <w:t xml:space="preserve">As these are member obligations, these </w:t>
            </w:r>
            <w:r>
              <w:rPr>
                <w:rFonts w:cs="Times New Roman"/>
                <w:sz w:val="20"/>
                <w:szCs w:val="20"/>
              </w:rPr>
              <w:t>w</w:t>
            </w:r>
            <w:r w:rsidRPr="00C430FB">
              <w:rPr>
                <w:rFonts w:cs="Times New Roman"/>
                <w:sz w:val="20"/>
                <w:szCs w:val="20"/>
              </w:rPr>
              <w:t>ould be addressed during the CMS/CMR process.</w:t>
            </w:r>
          </w:p>
          <w:p w14:paraId="026474CB" w14:textId="77777777" w:rsidR="00694582" w:rsidRPr="00C430FB" w:rsidRDefault="00694582" w:rsidP="008B640D">
            <w:pPr>
              <w:rPr>
                <w:rFonts w:cs="Times New Roman"/>
                <w:sz w:val="20"/>
                <w:szCs w:val="20"/>
              </w:rPr>
            </w:pPr>
          </w:p>
          <w:p w14:paraId="62E14E29" w14:textId="77777777" w:rsidR="00694582" w:rsidRPr="005D0476" w:rsidRDefault="00694582" w:rsidP="008B640D">
            <w:pPr>
              <w:pStyle w:val="NoSpacing"/>
              <w:rPr>
                <w:rFonts w:cs="Times New Roman"/>
                <w:b/>
                <w:bCs/>
                <w:kern w:val="0"/>
                <w:sz w:val="20"/>
                <w:szCs w:val="20"/>
              </w:rPr>
            </w:pPr>
          </w:p>
        </w:tc>
      </w:tr>
    </w:tbl>
    <w:p w14:paraId="7002E4AA" w14:textId="77777777" w:rsidR="00694582" w:rsidRPr="005D0476" w:rsidRDefault="00694582" w:rsidP="008B640D">
      <w:pPr>
        <w:pStyle w:val="NoSpacing"/>
        <w:ind w:left="1440" w:firstLine="720"/>
        <w:rPr>
          <w:rFonts w:cs="Times New Roman"/>
          <w:b/>
          <w:bCs/>
          <w:kern w:val="0"/>
          <w:sz w:val="20"/>
          <w:szCs w:val="20"/>
        </w:rPr>
      </w:pPr>
    </w:p>
    <w:p w14:paraId="3A0B49C4" w14:textId="77777777" w:rsidR="00694582" w:rsidRDefault="00694582" w:rsidP="00D44BC9">
      <w:pPr>
        <w:pStyle w:val="NoSpacing"/>
        <w:ind w:left="1440" w:firstLine="720"/>
        <w:rPr>
          <w:rFonts w:cs="Times New Roman"/>
          <w:b/>
          <w:bCs/>
          <w:kern w:val="0"/>
          <w:sz w:val="22"/>
          <w:szCs w:val="22"/>
        </w:rPr>
      </w:pPr>
    </w:p>
    <w:p w14:paraId="5E19AF5B" w14:textId="77777777" w:rsidR="00694582" w:rsidRDefault="00694582" w:rsidP="00D44BC9">
      <w:pPr>
        <w:pStyle w:val="NoSpacing"/>
        <w:ind w:left="1440" w:firstLine="720"/>
        <w:rPr>
          <w:rFonts w:cs="Times New Roman"/>
          <w:b/>
          <w:bCs/>
          <w:kern w:val="0"/>
          <w:sz w:val="22"/>
          <w:szCs w:val="22"/>
        </w:rPr>
      </w:pPr>
    </w:p>
    <w:p w14:paraId="1A691705" w14:textId="77777777" w:rsidR="00694582" w:rsidRDefault="00694582" w:rsidP="00D44BC9">
      <w:pPr>
        <w:pStyle w:val="NoSpacing"/>
        <w:ind w:left="1440" w:firstLine="720"/>
        <w:rPr>
          <w:rFonts w:cs="Times New Roman"/>
          <w:b/>
          <w:bCs/>
          <w:kern w:val="0"/>
          <w:sz w:val="22"/>
          <w:szCs w:val="22"/>
        </w:rPr>
      </w:pPr>
    </w:p>
    <w:p w14:paraId="4CA4CFF1" w14:textId="77777777" w:rsidR="00694582" w:rsidRPr="00E84AA3" w:rsidRDefault="00694582" w:rsidP="00D44BC9">
      <w:pPr>
        <w:pStyle w:val="NoSpacing"/>
        <w:ind w:left="1440" w:firstLine="720"/>
        <w:rPr>
          <w:rFonts w:cs="Times New Roman"/>
          <w:b/>
          <w:bCs/>
          <w:kern w:val="0"/>
          <w:sz w:val="22"/>
          <w:szCs w:val="22"/>
        </w:rPr>
      </w:pPr>
    </w:p>
    <w:p w14:paraId="69CA2212" w14:textId="77777777" w:rsidR="00694582" w:rsidRPr="00E76517" w:rsidRDefault="00694582" w:rsidP="007D0119">
      <w:pPr>
        <w:pStyle w:val="NoSpacing"/>
        <w:rPr>
          <w:rFonts w:cs="Times New Roman"/>
          <w:b/>
          <w:bCs/>
          <w:sz w:val="22"/>
          <w:szCs w:val="22"/>
        </w:rPr>
      </w:pPr>
    </w:p>
    <w:p w14:paraId="0A89FE5C" w14:textId="77777777" w:rsidR="00694582" w:rsidRDefault="00694582" w:rsidP="00970E46">
      <w:pPr>
        <w:rPr>
          <w:sz w:val="22"/>
          <w:szCs w:val="22"/>
        </w:rPr>
      </w:pPr>
      <w:r w:rsidRPr="00970E46">
        <w:rPr>
          <w:sz w:val="22"/>
          <w:szCs w:val="22"/>
        </w:rPr>
        <w:lastRenderedPageBreak/>
        <w:t>*</w:t>
      </w:r>
      <w:r w:rsidRPr="00F21226">
        <w:rPr>
          <w:b/>
          <w:bCs/>
          <w:sz w:val="22"/>
          <w:szCs w:val="22"/>
        </w:rPr>
        <w:t>Notes on Historical Existing Level:</w:t>
      </w:r>
      <w:r w:rsidRPr="00970E46">
        <w:rPr>
          <w:sz w:val="22"/>
          <w:szCs w:val="22"/>
        </w:rPr>
        <w:t xml:space="preserve"> This matter was discussed extensively throughout each session with members considering the most appropriate approach to identify the historical existing level for all conservation and management measures that </w:t>
      </w:r>
      <w:r>
        <w:rPr>
          <w:sz w:val="22"/>
          <w:szCs w:val="22"/>
        </w:rPr>
        <w:t xml:space="preserve">prohibit members from expanding beyond a specific effort </w:t>
      </w:r>
      <w:proofErr w:type="gramStart"/>
      <w:r>
        <w:rPr>
          <w:sz w:val="22"/>
          <w:szCs w:val="22"/>
        </w:rPr>
        <w:t xml:space="preserve">level </w:t>
      </w:r>
      <w:r w:rsidRPr="00970E46">
        <w:rPr>
          <w:sz w:val="22"/>
          <w:szCs w:val="22"/>
        </w:rPr>
        <w:t>.</w:t>
      </w:r>
      <w:proofErr w:type="gramEnd"/>
      <w:r w:rsidRPr="00970E46">
        <w:rPr>
          <w:sz w:val="22"/>
          <w:szCs w:val="22"/>
        </w:rPr>
        <w:t xml:space="preserve">  The factors considered in conjunction with TCC recommendations include: the year the CMM was adopted, the year members were prohibited from expansion, and </w:t>
      </w:r>
      <w:r>
        <w:rPr>
          <w:sz w:val="22"/>
          <w:szCs w:val="22"/>
        </w:rPr>
        <w:t xml:space="preserve">whether </w:t>
      </w:r>
      <w:r w:rsidRPr="00970E46">
        <w:rPr>
          <w:sz w:val="22"/>
          <w:szCs w:val="22"/>
        </w:rPr>
        <w:t>the use of averages versus maximum number of authorized vessels within a selected date range</w:t>
      </w:r>
      <w:r>
        <w:rPr>
          <w:sz w:val="22"/>
          <w:szCs w:val="22"/>
        </w:rPr>
        <w:t xml:space="preserve"> was more appropriate</w:t>
      </w:r>
      <w:r w:rsidRPr="00970E46">
        <w:rPr>
          <w:sz w:val="22"/>
          <w:szCs w:val="22"/>
        </w:rPr>
        <w:t xml:space="preserve">. </w:t>
      </w:r>
    </w:p>
    <w:p w14:paraId="6AEFBF86" w14:textId="77777777" w:rsidR="00694582" w:rsidRDefault="00694582" w:rsidP="00970E46">
      <w:pPr>
        <w:rPr>
          <w:sz w:val="22"/>
          <w:szCs w:val="22"/>
        </w:rPr>
      </w:pPr>
      <w:r w:rsidRPr="00970E46">
        <w:rPr>
          <w:sz w:val="22"/>
          <w:szCs w:val="22"/>
        </w:rPr>
        <w:t xml:space="preserve">Members were unable to reach consensus on a single </w:t>
      </w:r>
      <w:proofErr w:type="gramStart"/>
      <w:r w:rsidRPr="00970E46">
        <w:rPr>
          <w:sz w:val="22"/>
          <w:szCs w:val="22"/>
        </w:rPr>
        <w:t>approach</w:t>
      </w:r>
      <w:proofErr w:type="gramEnd"/>
      <w:r w:rsidRPr="00970E46">
        <w:rPr>
          <w:sz w:val="22"/>
          <w:szCs w:val="22"/>
        </w:rPr>
        <w:t xml:space="preserve"> but most indicated a preference to </w:t>
      </w:r>
      <w:r>
        <w:rPr>
          <w:sz w:val="22"/>
          <w:szCs w:val="22"/>
        </w:rPr>
        <w:t>accept</w:t>
      </w:r>
      <w:r w:rsidRPr="00970E46">
        <w:rPr>
          <w:sz w:val="22"/>
          <w:szCs w:val="22"/>
        </w:rPr>
        <w:t xml:space="preserve"> the maximum number of vessels between 2015 and the year when expansion was prohibited (excluding the NW bottom fishing measure that explicitly refers to 2007).  </w:t>
      </w:r>
    </w:p>
    <w:p w14:paraId="0A93690D" w14:textId="77777777" w:rsidR="00694582" w:rsidRDefault="00694582" w:rsidP="00970E46">
      <w:pPr>
        <w:rPr>
          <w:sz w:val="22"/>
          <w:szCs w:val="22"/>
        </w:rPr>
      </w:pPr>
      <w:r w:rsidRPr="00970E46">
        <w:rPr>
          <w:sz w:val="22"/>
          <w:szCs w:val="22"/>
        </w:rPr>
        <w:t>An opposing view was heard</w:t>
      </w:r>
      <w:r>
        <w:rPr>
          <w:sz w:val="22"/>
          <w:szCs w:val="22"/>
        </w:rPr>
        <w:t>, citing concerns with authorized vessel data and suggested that</w:t>
      </w:r>
      <w:r w:rsidRPr="00970E46">
        <w:rPr>
          <w:sz w:val="22"/>
          <w:szCs w:val="22"/>
        </w:rPr>
        <w:t xml:space="preserve"> </w:t>
      </w:r>
      <w:r>
        <w:rPr>
          <w:sz w:val="22"/>
          <w:szCs w:val="22"/>
        </w:rPr>
        <w:t xml:space="preserve">SWG </w:t>
      </w:r>
      <w:r w:rsidRPr="00970E46">
        <w:rPr>
          <w:sz w:val="22"/>
          <w:szCs w:val="22"/>
        </w:rPr>
        <w:t>Ops group should instead use a single point in time</w:t>
      </w:r>
      <w:r>
        <w:rPr>
          <w:sz w:val="22"/>
          <w:szCs w:val="22"/>
        </w:rPr>
        <w:t xml:space="preserve"> to align more closely with the</w:t>
      </w:r>
      <w:r w:rsidRPr="00970E46">
        <w:rPr>
          <w:sz w:val="22"/>
          <w:szCs w:val="22"/>
        </w:rPr>
        <w:t xml:space="preserve"> TCC recommendations from 2025</w:t>
      </w:r>
      <w:r>
        <w:rPr>
          <w:sz w:val="22"/>
          <w:szCs w:val="22"/>
        </w:rPr>
        <w:t xml:space="preserve">.  </w:t>
      </w:r>
    </w:p>
    <w:p w14:paraId="5431C474" w14:textId="77777777" w:rsidR="00694582" w:rsidRDefault="00694582" w:rsidP="00970E46">
      <w:pPr>
        <w:rPr>
          <w:sz w:val="22"/>
          <w:szCs w:val="22"/>
        </w:rPr>
      </w:pPr>
      <w:r w:rsidRPr="00970E46">
        <w:rPr>
          <w:sz w:val="22"/>
          <w:szCs w:val="22"/>
        </w:rPr>
        <w:t>SWG Ops</w:t>
      </w:r>
      <w:r>
        <w:rPr>
          <w:sz w:val="22"/>
          <w:szCs w:val="22"/>
        </w:rPr>
        <w:t xml:space="preserve"> created a table to visualize the year ranges referred to in TCC recommendations and pulled from member discussions. The date ranges refer to the year the species CMM was </w:t>
      </w:r>
      <w:proofErr w:type="gramStart"/>
      <w:r>
        <w:rPr>
          <w:sz w:val="22"/>
          <w:szCs w:val="22"/>
        </w:rPr>
        <w:t>adopted</w:t>
      </w:r>
      <w:proofErr w:type="gramEnd"/>
      <w:r>
        <w:rPr>
          <w:sz w:val="22"/>
          <w:szCs w:val="22"/>
        </w:rPr>
        <w:t xml:space="preserve"> and the year expansion was prohibited.  Although this table was discussed with the average number of authorized vessels in </w:t>
      </w:r>
      <w:proofErr w:type="gramStart"/>
      <w:r>
        <w:rPr>
          <w:sz w:val="22"/>
          <w:szCs w:val="22"/>
        </w:rPr>
        <w:t>mind,  the</w:t>
      </w:r>
      <w:proofErr w:type="gramEnd"/>
      <w:r>
        <w:rPr>
          <w:sz w:val="22"/>
          <w:szCs w:val="22"/>
        </w:rPr>
        <w:t xml:space="preserve"> majority of views expressed preference for using the maximum number of vessels within the identified date range:   </w:t>
      </w:r>
      <w:r w:rsidRPr="00970E46">
        <w:rPr>
          <w:sz w:val="22"/>
          <w:szCs w:val="22"/>
        </w:rPr>
        <w:t xml:space="preserve"> </w:t>
      </w:r>
    </w:p>
    <w:p w14:paraId="144A80D7" w14:textId="77777777" w:rsidR="00694582" w:rsidRDefault="00694582" w:rsidP="00970E46">
      <w:pPr>
        <w:rPr>
          <w:sz w:val="22"/>
          <w:szCs w:val="22"/>
        </w:rPr>
      </w:pPr>
      <w:r w:rsidRPr="00B46CA6">
        <w:rPr>
          <w:noProof/>
          <w:sz w:val="22"/>
          <w:szCs w:val="22"/>
        </w:rPr>
        <w:drawing>
          <wp:inline distT="0" distB="0" distL="0" distR="0" wp14:anchorId="2E5D0BB1" wp14:editId="429662F6">
            <wp:extent cx="5943600" cy="1647190"/>
            <wp:effectExtent l="0" t="0" r="0" b="0"/>
            <wp:docPr id="79649465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94654" name="Picture 1" descr="A screenshot of a computer&#10;&#10;AI-generated content may be incorrect."/>
                    <pic:cNvPicPr/>
                  </pic:nvPicPr>
                  <pic:blipFill>
                    <a:blip r:embed="rId11"/>
                    <a:stretch>
                      <a:fillRect/>
                    </a:stretch>
                  </pic:blipFill>
                  <pic:spPr>
                    <a:xfrm>
                      <a:off x="0" y="0"/>
                      <a:ext cx="5943600" cy="1647190"/>
                    </a:xfrm>
                    <a:prstGeom prst="rect">
                      <a:avLst/>
                    </a:prstGeom>
                  </pic:spPr>
                </pic:pic>
              </a:graphicData>
            </a:graphic>
          </wp:inline>
        </w:drawing>
      </w:r>
    </w:p>
    <w:p w14:paraId="093D84C3" w14:textId="77777777" w:rsidR="00694582" w:rsidRPr="00970E46" w:rsidRDefault="00694582" w:rsidP="00970E46">
      <w:pPr>
        <w:rPr>
          <w:sz w:val="22"/>
          <w:szCs w:val="22"/>
        </w:rPr>
      </w:pPr>
      <w:r w:rsidRPr="00970E46">
        <w:rPr>
          <w:sz w:val="22"/>
          <w:szCs w:val="22"/>
        </w:rPr>
        <w:t xml:space="preserve">Ultimately it was noted </w:t>
      </w:r>
      <w:r>
        <w:rPr>
          <w:sz w:val="22"/>
          <w:szCs w:val="22"/>
        </w:rPr>
        <w:t xml:space="preserve">that the </w:t>
      </w:r>
      <w:r w:rsidRPr="00970E46">
        <w:rPr>
          <w:sz w:val="22"/>
          <w:szCs w:val="22"/>
        </w:rPr>
        <w:t>Commission must move forward with a reasonable approach to identifying HEL</w:t>
      </w:r>
      <w:r>
        <w:rPr>
          <w:sz w:val="22"/>
          <w:szCs w:val="22"/>
        </w:rPr>
        <w:t xml:space="preserve"> and that the options being debated were do not yield significantly different results.  A decision is necessary to</w:t>
      </w:r>
      <w:r w:rsidRPr="00970E46">
        <w:rPr>
          <w:sz w:val="22"/>
          <w:szCs w:val="22"/>
        </w:rPr>
        <w:t xml:space="preserve"> ensure Member compliance can be assessed when considering whether expansion has occurred.  </w:t>
      </w:r>
    </w:p>
    <w:p w14:paraId="181AD95A" w14:textId="77777777" w:rsidR="00694582" w:rsidRPr="00970E46" w:rsidRDefault="00694582" w:rsidP="00970E46">
      <w:pPr>
        <w:rPr>
          <w:sz w:val="22"/>
          <w:szCs w:val="22"/>
        </w:rPr>
      </w:pPr>
      <w:r>
        <w:rPr>
          <w:sz w:val="22"/>
          <w:szCs w:val="22"/>
        </w:rPr>
        <w:t>SWG Ops recommends TCC consider both majority and minority views and recommend a preferred approach to identify HEL. Alternatively, TCC could consider the year classes identified in the table above and select one to define HEL.</w:t>
      </w:r>
    </w:p>
    <w:p w14:paraId="59110120" w14:textId="77777777" w:rsidR="00694582" w:rsidRPr="00970E46" w:rsidRDefault="00694582" w:rsidP="00970E46">
      <w:pPr>
        <w:rPr>
          <w:sz w:val="22"/>
          <w:szCs w:val="22"/>
        </w:rPr>
      </w:pPr>
    </w:p>
    <w:p w14:paraId="7C6501A3" w14:textId="77777777" w:rsidR="00694582" w:rsidRDefault="00694582" w:rsidP="00E84AA3">
      <w:pPr>
        <w:rPr>
          <w:b/>
          <w:bCs/>
          <w:sz w:val="22"/>
          <w:szCs w:val="22"/>
        </w:rPr>
      </w:pPr>
    </w:p>
    <w:p w14:paraId="49FCC253" w14:textId="77777777" w:rsidR="00694582" w:rsidRDefault="00694582" w:rsidP="00E84AA3">
      <w:pPr>
        <w:rPr>
          <w:b/>
          <w:bCs/>
          <w:sz w:val="22"/>
          <w:szCs w:val="22"/>
        </w:rPr>
      </w:pPr>
    </w:p>
    <w:p w14:paraId="00B7CA97" w14:textId="77777777" w:rsidR="00694582" w:rsidRPr="008F480E" w:rsidRDefault="00694582" w:rsidP="00E84AA3">
      <w:pPr>
        <w:rPr>
          <w:b/>
          <w:bCs/>
          <w:sz w:val="22"/>
          <w:szCs w:val="22"/>
        </w:rPr>
      </w:pPr>
      <w:r w:rsidRPr="008F480E">
        <w:rPr>
          <w:b/>
          <w:bCs/>
          <w:sz w:val="22"/>
          <w:szCs w:val="22"/>
        </w:rPr>
        <w:lastRenderedPageBreak/>
        <w:t xml:space="preserve">Summary of Member MCS Operations: </w:t>
      </w:r>
    </w:p>
    <w:p w14:paraId="25E3AD91" w14:textId="77777777" w:rsidR="00694582" w:rsidRDefault="00694582" w:rsidP="00970E46">
      <w:pPr>
        <w:rPr>
          <w:sz w:val="22"/>
          <w:szCs w:val="22"/>
        </w:rPr>
      </w:pPr>
      <w:r w:rsidRPr="008F480E">
        <w:rPr>
          <w:sz w:val="22"/>
          <w:szCs w:val="22"/>
        </w:rPr>
        <w:t xml:space="preserve">This section provides a general summary of </w:t>
      </w:r>
      <w:r>
        <w:rPr>
          <w:sz w:val="22"/>
          <w:szCs w:val="22"/>
        </w:rPr>
        <w:t>patrol and inspection efforts by members as reported during SWG Ops meetings:</w:t>
      </w:r>
    </w:p>
    <w:p w14:paraId="2A865BAF" w14:textId="77777777" w:rsidR="00694582" w:rsidRPr="008F480E" w:rsidRDefault="00694582" w:rsidP="00970E46">
      <w:pPr>
        <w:rPr>
          <w:sz w:val="22"/>
          <w:szCs w:val="22"/>
        </w:rPr>
      </w:pPr>
    </w:p>
    <w:tbl>
      <w:tblPr>
        <w:tblStyle w:val="TableGrid"/>
        <w:tblW w:w="0" w:type="auto"/>
        <w:jc w:val="center"/>
        <w:tblLook w:val="04A0" w:firstRow="1" w:lastRow="0" w:firstColumn="1" w:lastColumn="0" w:noHBand="0" w:noVBand="1"/>
      </w:tblPr>
      <w:tblGrid>
        <w:gridCol w:w="1896"/>
        <w:gridCol w:w="1559"/>
        <w:gridCol w:w="1311"/>
        <w:gridCol w:w="1390"/>
      </w:tblGrid>
      <w:tr w:rsidR="00694582" w14:paraId="37BCD674" w14:textId="77777777" w:rsidTr="007C456F">
        <w:trPr>
          <w:jc w:val="center"/>
        </w:trPr>
        <w:tc>
          <w:tcPr>
            <w:tcW w:w="1896" w:type="dxa"/>
            <w:shd w:val="clear" w:color="auto" w:fill="CAEDFB" w:themeFill="accent4" w:themeFillTint="33"/>
          </w:tcPr>
          <w:p w14:paraId="7F781CE7" w14:textId="77777777" w:rsidR="00694582" w:rsidRDefault="00694582" w:rsidP="00970E46">
            <w:pPr>
              <w:rPr>
                <w:sz w:val="22"/>
                <w:szCs w:val="22"/>
              </w:rPr>
            </w:pPr>
            <w:r>
              <w:rPr>
                <w:sz w:val="22"/>
                <w:szCs w:val="22"/>
              </w:rPr>
              <w:t>MEMBER</w:t>
            </w:r>
          </w:p>
        </w:tc>
        <w:tc>
          <w:tcPr>
            <w:tcW w:w="1559" w:type="dxa"/>
            <w:shd w:val="clear" w:color="auto" w:fill="CAEDFB" w:themeFill="accent4" w:themeFillTint="33"/>
          </w:tcPr>
          <w:p w14:paraId="3DF9C7B0" w14:textId="77777777" w:rsidR="00694582" w:rsidRDefault="00694582" w:rsidP="00970E46">
            <w:pPr>
              <w:rPr>
                <w:sz w:val="22"/>
                <w:szCs w:val="22"/>
              </w:rPr>
            </w:pPr>
            <w:r>
              <w:rPr>
                <w:sz w:val="22"/>
                <w:szCs w:val="22"/>
              </w:rPr>
              <w:t>HSBI (Surface Asset)</w:t>
            </w:r>
          </w:p>
        </w:tc>
        <w:tc>
          <w:tcPr>
            <w:tcW w:w="1311" w:type="dxa"/>
            <w:shd w:val="clear" w:color="auto" w:fill="CAEDFB" w:themeFill="accent4" w:themeFillTint="33"/>
          </w:tcPr>
          <w:p w14:paraId="326E6D40" w14:textId="77777777" w:rsidR="00694582" w:rsidRDefault="00694582" w:rsidP="00970E46">
            <w:pPr>
              <w:rPr>
                <w:sz w:val="22"/>
                <w:szCs w:val="22"/>
              </w:rPr>
            </w:pPr>
            <w:r>
              <w:rPr>
                <w:sz w:val="22"/>
                <w:szCs w:val="22"/>
              </w:rPr>
              <w:t>HSBI (</w:t>
            </w:r>
            <w:proofErr w:type="spellStart"/>
            <w:r>
              <w:rPr>
                <w:sz w:val="22"/>
                <w:szCs w:val="22"/>
              </w:rPr>
              <w:t>Shipriders</w:t>
            </w:r>
            <w:proofErr w:type="spellEnd"/>
            <w:r>
              <w:rPr>
                <w:sz w:val="22"/>
                <w:szCs w:val="22"/>
              </w:rPr>
              <w:t>)</w:t>
            </w:r>
          </w:p>
        </w:tc>
        <w:tc>
          <w:tcPr>
            <w:tcW w:w="1390" w:type="dxa"/>
            <w:shd w:val="clear" w:color="auto" w:fill="CAEDFB" w:themeFill="accent4" w:themeFillTint="33"/>
          </w:tcPr>
          <w:p w14:paraId="51620093" w14:textId="77777777" w:rsidR="00694582" w:rsidRDefault="00694582" w:rsidP="007C456F">
            <w:pPr>
              <w:jc w:val="center"/>
              <w:rPr>
                <w:sz w:val="22"/>
                <w:szCs w:val="22"/>
              </w:rPr>
            </w:pPr>
            <w:r>
              <w:rPr>
                <w:sz w:val="22"/>
                <w:szCs w:val="22"/>
              </w:rPr>
              <w:t>Air Surveillance</w:t>
            </w:r>
          </w:p>
        </w:tc>
      </w:tr>
      <w:tr w:rsidR="00694582" w14:paraId="494060E0" w14:textId="77777777" w:rsidTr="007C456F">
        <w:trPr>
          <w:jc w:val="center"/>
        </w:trPr>
        <w:tc>
          <w:tcPr>
            <w:tcW w:w="1896" w:type="dxa"/>
          </w:tcPr>
          <w:p w14:paraId="627BEBD1" w14:textId="77777777" w:rsidR="00694582" w:rsidRDefault="00694582" w:rsidP="00970E46">
            <w:pPr>
              <w:rPr>
                <w:sz w:val="22"/>
                <w:szCs w:val="22"/>
              </w:rPr>
            </w:pPr>
            <w:r>
              <w:rPr>
                <w:sz w:val="22"/>
                <w:szCs w:val="22"/>
              </w:rPr>
              <w:t>Canada</w:t>
            </w:r>
          </w:p>
        </w:tc>
        <w:tc>
          <w:tcPr>
            <w:tcW w:w="1559" w:type="dxa"/>
          </w:tcPr>
          <w:p w14:paraId="47129C4C" w14:textId="77777777" w:rsidR="00694582" w:rsidRDefault="00694582" w:rsidP="00970E46">
            <w:pPr>
              <w:rPr>
                <w:sz w:val="22"/>
                <w:szCs w:val="22"/>
              </w:rPr>
            </w:pPr>
            <w:r>
              <w:rPr>
                <w:sz w:val="22"/>
                <w:szCs w:val="22"/>
              </w:rPr>
              <w:t>X</w:t>
            </w:r>
          </w:p>
        </w:tc>
        <w:tc>
          <w:tcPr>
            <w:tcW w:w="1311" w:type="dxa"/>
          </w:tcPr>
          <w:p w14:paraId="3002F49D" w14:textId="77777777" w:rsidR="00694582" w:rsidRDefault="00694582" w:rsidP="00970E46">
            <w:pPr>
              <w:rPr>
                <w:sz w:val="22"/>
                <w:szCs w:val="22"/>
              </w:rPr>
            </w:pPr>
          </w:p>
        </w:tc>
        <w:tc>
          <w:tcPr>
            <w:tcW w:w="1390" w:type="dxa"/>
          </w:tcPr>
          <w:p w14:paraId="7C6EFF2D" w14:textId="77777777" w:rsidR="00694582" w:rsidRDefault="00694582" w:rsidP="00970E46">
            <w:pPr>
              <w:rPr>
                <w:sz w:val="22"/>
                <w:szCs w:val="22"/>
              </w:rPr>
            </w:pPr>
            <w:r>
              <w:rPr>
                <w:sz w:val="22"/>
                <w:szCs w:val="22"/>
              </w:rPr>
              <w:t>X</w:t>
            </w:r>
          </w:p>
        </w:tc>
      </w:tr>
      <w:tr w:rsidR="00694582" w14:paraId="1219251F" w14:textId="77777777" w:rsidTr="007C456F">
        <w:trPr>
          <w:jc w:val="center"/>
        </w:trPr>
        <w:tc>
          <w:tcPr>
            <w:tcW w:w="1896" w:type="dxa"/>
          </w:tcPr>
          <w:p w14:paraId="45D15135" w14:textId="77777777" w:rsidR="00694582" w:rsidRDefault="00694582" w:rsidP="00970E46">
            <w:pPr>
              <w:rPr>
                <w:sz w:val="22"/>
                <w:szCs w:val="22"/>
              </w:rPr>
            </w:pPr>
            <w:r>
              <w:rPr>
                <w:sz w:val="22"/>
                <w:szCs w:val="22"/>
              </w:rPr>
              <w:t>China</w:t>
            </w:r>
          </w:p>
        </w:tc>
        <w:tc>
          <w:tcPr>
            <w:tcW w:w="1559" w:type="dxa"/>
          </w:tcPr>
          <w:p w14:paraId="0A25444F" w14:textId="77777777" w:rsidR="00694582" w:rsidRDefault="00694582" w:rsidP="00970E46">
            <w:pPr>
              <w:rPr>
                <w:sz w:val="22"/>
                <w:szCs w:val="22"/>
              </w:rPr>
            </w:pPr>
            <w:r>
              <w:rPr>
                <w:sz w:val="22"/>
                <w:szCs w:val="22"/>
              </w:rPr>
              <w:t>X</w:t>
            </w:r>
          </w:p>
        </w:tc>
        <w:tc>
          <w:tcPr>
            <w:tcW w:w="1311" w:type="dxa"/>
          </w:tcPr>
          <w:p w14:paraId="52BA4D4F" w14:textId="77777777" w:rsidR="00694582" w:rsidRDefault="00694582" w:rsidP="00970E46">
            <w:pPr>
              <w:rPr>
                <w:sz w:val="22"/>
                <w:szCs w:val="22"/>
              </w:rPr>
            </w:pPr>
          </w:p>
        </w:tc>
        <w:tc>
          <w:tcPr>
            <w:tcW w:w="1390" w:type="dxa"/>
          </w:tcPr>
          <w:p w14:paraId="5034BBE5" w14:textId="77777777" w:rsidR="00694582" w:rsidRDefault="00694582" w:rsidP="00970E46">
            <w:pPr>
              <w:rPr>
                <w:sz w:val="22"/>
                <w:szCs w:val="22"/>
              </w:rPr>
            </w:pPr>
          </w:p>
        </w:tc>
      </w:tr>
      <w:tr w:rsidR="00694582" w14:paraId="22459C91" w14:textId="77777777" w:rsidTr="007C456F">
        <w:trPr>
          <w:jc w:val="center"/>
        </w:trPr>
        <w:tc>
          <w:tcPr>
            <w:tcW w:w="1896" w:type="dxa"/>
          </w:tcPr>
          <w:p w14:paraId="69B1E370" w14:textId="77777777" w:rsidR="00694582" w:rsidRDefault="00694582" w:rsidP="00970E46">
            <w:pPr>
              <w:rPr>
                <w:sz w:val="22"/>
                <w:szCs w:val="22"/>
              </w:rPr>
            </w:pPr>
            <w:r>
              <w:rPr>
                <w:sz w:val="22"/>
                <w:szCs w:val="22"/>
              </w:rPr>
              <w:t>Chinese Taipei</w:t>
            </w:r>
          </w:p>
        </w:tc>
        <w:tc>
          <w:tcPr>
            <w:tcW w:w="1559" w:type="dxa"/>
          </w:tcPr>
          <w:p w14:paraId="686F1CF9" w14:textId="77777777" w:rsidR="00694582" w:rsidRDefault="00694582" w:rsidP="00970E46">
            <w:pPr>
              <w:rPr>
                <w:sz w:val="22"/>
                <w:szCs w:val="22"/>
              </w:rPr>
            </w:pPr>
          </w:p>
        </w:tc>
        <w:tc>
          <w:tcPr>
            <w:tcW w:w="1311" w:type="dxa"/>
          </w:tcPr>
          <w:p w14:paraId="09B75BC5" w14:textId="77777777" w:rsidR="00694582" w:rsidRDefault="00694582" w:rsidP="00970E46">
            <w:pPr>
              <w:rPr>
                <w:sz w:val="22"/>
                <w:szCs w:val="22"/>
              </w:rPr>
            </w:pPr>
          </w:p>
        </w:tc>
        <w:tc>
          <w:tcPr>
            <w:tcW w:w="1390" w:type="dxa"/>
          </w:tcPr>
          <w:p w14:paraId="5A4849D7" w14:textId="77777777" w:rsidR="00694582" w:rsidRDefault="00694582" w:rsidP="00970E46">
            <w:pPr>
              <w:rPr>
                <w:sz w:val="22"/>
                <w:szCs w:val="22"/>
              </w:rPr>
            </w:pPr>
          </w:p>
        </w:tc>
      </w:tr>
      <w:tr w:rsidR="00694582" w14:paraId="73140506" w14:textId="77777777" w:rsidTr="007C456F">
        <w:trPr>
          <w:jc w:val="center"/>
        </w:trPr>
        <w:tc>
          <w:tcPr>
            <w:tcW w:w="1896" w:type="dxa"/>
          </w:tcPr>
          <w:p w14:paraId="639429E2" w14:textId="77777777" w:rsidR="00694582" w:rsidRDefault="00694582" w:rsidP="00970E46">
            <w:pPr>
              <w:rPr>
                <w:sz w:val="22"/>
                <w:szCs w:val="22"/>
              </w:rPr>
            </w:pPr>
            <w:r>
              <w:rPr>
                <w:sz w:val="22"/>
                <w:szCs w:val="22"/>
              </w:rPr>
              <w:t>European Union</w:t>
            </w:r>
          </w:p>
        </w:tc>
        <w:tc>
          <w:tcPr>
            <w:tcW w:w="1559" w:type="dxa"/>
          </w:tcPr>
          <w:p w14:paraId="4617C0AE" w14:textId="77777777" w:rsidR="00694582" w:rsidRDefault="00694582" w:rsidP="00970E46">
            <w:pPr>
              <w:rPr>
                <w:sz w:val="22"/>
                <w:szCs w:val="22"/>
              </w:rPr>
            </w:pPr>
          </w:p>
        </w:tc>
        <w:tc>
          <w:tcPr>
            <w:tcW w:w="1311" w:type="dxa"/>
          </w:tcPr>
          <w:p w14:paraId="1847BD89" w14:textId="77777777" w:rsidR="00694582" w:rsidRDefault="00694582" w:rsidP="00970E46">
            <w:pPr>
              <w:rPr>
                <w:sz w:val="22"/>
                <w:szCs w:val="22"/>
              </w:rPr>
            </w:pPr>
          </w:p>
        </w:tc>
        <w:tc>
          <w:tcPr>
            <w:tcW w:w="1390" w:type="dxa"/>
          </w:tcPr>
          <w:p w14:paraId="133F00F2" w14:textId="77777777" w:rsidR="00694582" w:rsidRDefault="00694582" w:rsidP="00970E46">
            <w:pPr>
              <w:rPr>
                <w:sz w:val="22"/>
                <w:szCs w:val="22"/>
              </w:rPr>
            </w:pPr>
          </w:p>
        </w:tc>
      </w:tr>
      <w:tr w:rsidR="00694582" w14:paraId="1330FD8F" w14:textId="77777777" w:rsidTr="007C456F">
        <w:trPr>
          <w:jc w:val="center"/>
        </w:trPr>
        <w:tc>
          <w:tcPr>
            <w:tcW w:w="1896" w:type="dxa"/>
          </w:tcPr>
          <w:p w14:paraId="6211B176" w14:textId="77777777" w:rsidR="00694582" w:rsidRDefault="00694582" w:rsidP="00970E46">
            <w:pPr>
              <w:rPr>
                <w:sz w:val="22"/>
                <w:szCs w:val="22"/>
              </w:rPr>
            </w:pPr>
            <w:r>
              <w:rPr>
                <w:sz w:val="22"/>
                <w:szCs w:val="22"/>
              </w:rPr>
              <w:t>Japan</w:t>
            </w:r>
          </w:p>
        </w:tc>
        <w:tc>
          <w:tcPr>
            <w:tcW w:w="1559" w:type="dxa"/>
          </w:tcPr>
          <w:p w14:paraId="5BD1E67D" w14:textId="77777777" w:rsidR="00694582" w:rsidRDefault="00694582" w:rsidP="00970E46">
            <w:pPr>
              <w:rPr>
                <w:sz w:val="22"/>
                <w:szCs w:val="22"/>
              </w:rPr>
            </w:pPr>
            <w:r>
              <w:rPr>
                <w:sz w:val="22"/>
                <w:szCs w:val="22"/>
              </w:rPr>
              <w:t>X</w:t>
            </w:r>
          </w:p>
        </w:tc>
        <w:tc>
          <w:tcPr>
            <w:tcW w:w="1311" w:type="dxa"/>
          </w:tcPr>
          <w:p w14:paraId="1E843576" w14:textId="77777777" w:rsidR="00694582" w:rsidRDefault="00694582" w:rsidP="00970E46">
            <w:pPr>
              <w:rPr>
                <w:sz w:val="22"/>
                <w:szCs w:val="22"/>
              </w:rPr>
            </w:pPr>
            <w:r>
              <w:rPr>
                <w:sz w:val="22"/>
                <w:szCs w:val="22"/>
              </w:rPr>
              <w:t>X</w:t>
            </w:r>
          </w:p>
        </w:tc>
        <w:tc>
          <w:tcPr>
            <w:tcW w:w="1390" w:type="dxa"/>
          </w:tcPr>
          <w:p w14:paraId="5103A07F" w14:textId="77777777" w:rsidR="00694582" w:rsidRDefault="00694582" w:rsidP="00970E46">
            <w:pPr>
              <w:rPr>
                <w:sz w:val="22"/>
                <w:szCs w:val="22"/>
              </w:rPr>
            </w:pPr>
            <w:r>
              <w:rPr>
                <w:sz w:val="22"/>
                <w:szCs w:val="22"/>
              </w:rPr>
              <w:t>X</w:t>
            </w:r>
          </w:p>
        </w:tc>
      </w:tr>
      <w:tr w:rsidR="00694582" w14:paraId="4188F5F8" w14:textId="77777777" w:rsidTr="007C456F">
        <w:trPr>
          <w:jc w:val="center"/>
        </w:trPr>
        <w:tc>
          <w:tcPr>
            <w:tcW w:w="1896" w:type="dxa"/>
          </w:tcPr>
          <w:p w14:paraId="597C0D1F" w14:textId="77777777" w:rsidR="00694582" w:rsidRDefault="00694582" w:rsidP="00970E46">
            <w:pPr>
              <w:rPr>
                <w:sz w:val="22"/>
                <w:szCs w:val="22"/>
              </w:rPr>
            </w:pPr>
            <w:r>
              <w:rPr>
                <w:sz w:val="22"/>
                <w:szCs w:val="22"/>
              </w:rPr>
              <w:t>Republic of Korea</w:t>
            </w:r>
          </w:p>
        </w:tc>
        <w:tc>
          <w:tcPr>
            <w:tcW w:w="1559" w:type="dxa"/>
          </w:tcPr>
          <w:p w14:paraId="0710449E" w14:textId="77777777" w:rsidR="00694582" w:rsidRDefault="00694582" w:rsidP="00970E46">
            <w:pPr>
              <w:rPr>
                <w:sz w:val="22"/>
                <w:szCs w:val="22"/>
              </w:rPr>
            </w:pPr>
            <w:r>
              <w:rPr>
                <w:sz w:val="22"/>
                <w:szCs w:val="22"/>
              </w:rPr>
              <w:t>X</w:t>
            </w:r>
          </w:p>
        </w:tc>
        <w:tc>
          <w:tcPr>
            <w:tcW w:w="1311" w:type="dxa"/>
          </w:tcPr>
          <w:p w14:paraId="16251986" w14:textId="77777777" w:rsidR="00694582" w:rsidRDefault="00694582" w:rsidP="00970E46">
            <w:pPr>
              <w:rPr>
                <w:sz w:val="22"/>
                <w:szCs w:val="22"/>
              </w:rPr>
            </w:pPr>
            <w:r>
              <w:rPr>
                <w:sz w:val="22"/>
                <w:szCs w:val="22"/>
              </w:rPr>
              <w:t>X</w:t>
            </w:r>
          </w:p>
        </w:tc>
        <w:tc>
          <w:tcPr>
            <w:tcW w:w="1390" w:type="dxa"/>
          </w:tcPr>
          <w:p w14:paraId="2850DF08" w14:textId="77777777" w:rsidR="00694582" w:rsidRDefault="00694582" w:rsidP="00970E46">
            <w:pPr>
              <w:rPr>
                <w:sz w:val="22"/>
                <w:szCs w:val="22"/>
              </w:rPr>
            </w:pPr>
          </w:p>
        </w:tc>
      </w:tr>
      <w:tr w:rsidR="00694582" w14:paraId="1A37E504" w14:textId="77777777" w:rsidTr="007C456F">
        <w:trPr>
          <w:jc w:val="center"/>
        </w:trPr>
        <w:tc>
          <w:tcPr>
            <w:tcW w:w="1896" w:type="dxa"/>
          </w:tcPr>
          <w:p w14:paraId="3E51108C" w14:textId="77777777" w:rsidR="00694582" w:rsidRDefault="00694582" w:rsidP="00970E46">
            <w:pPr>
              <w:rPr>
                <w:sz w:val="22"/>
                <w:szCs w:val="22"/>
              </w:rPr>
            </w:pPr>
            <w:r>
              <w:rPr>
                <w:sz w:val="22"/>
                <w:szCs w:val="22"/>
              </w:rPr>
              <w:t>Russian Federation</w:t>
            </w:r>
          </w:p>
        </w:tc>
        <w:tc>
          <w:tcPr>
            <w:tcW w:w="1559" w:type="dxa"/>
          </w:tcPr>
          <w:p w14:paraId="46F4A273" w14:textId="77777777" w:rsidR="00694582" w:rsidRDefault="00694582" w:rsidP="00970E46">
            <w:pPr>
              <w:rPr>
                <w:sz w:val="22"/>
                <w:szCs w:val="22"/>
              </w:rPr>
            </w:pPr>
          </w:p>
        </w:tc>
        <w:tc>
          <w:tcPr>
            <w:tcW w:w="1311" w:type="dxa"/>
          </w:tcPr>
          <w:p w14:paraId="3208FC95" w14:textId="77777777" w:rsidR="00694582" w:rsidRDefault="00694582" w:rsidP="00970E46">
            <w:pPr>
              <w:rPr>
                <w:sz w:val="22"/>
                <w:szCs w:val="22"/>
              </w:rPr>
            </w:pPr>
          </w:p>
        </w:tc>
        <w:tc>
          <w:tcPr>
            <w:tcW w:w="1390" w:type="dxa"/>
          </w:tcPr>
          <w:p w14:paraId="1DCE9BB3" w14:textId="77777777" w:rsidR="00694582" w:rsidRDefault="00694582" w:rsidP="00970E46">
            <w:pPr>
              <w:rPr>
                <w:sz w:val="22"/>
                <w:szCs w:val="22"/>
              </w:rPr>
            </w:pPr>
          </w:p>
        </w:tc>
      </w:tr>
      <w:tr w:rsidR="00694582" w14:paraId="0D357311" w14:textId="77777777" w:rsidTr="007C456F">
        <w:trPr>
          <w:jc w:val="center"/>
        </w:trPr>
        <w:tc>
          <w:tcPr>
            <w:tcW w:w="1896" w:type="dxa"/>
          </w:tcPr>
          <w:p w14:paraId="6D598CC3" w14:textId="77777777" w:rsidR="00694582" w:rsidRDefault="00694582" w:rsidP="00970E46">
            <w:pPr>
              <w:rPr>
                <w:sz w:val="22"/>
                <w:szCs w:val="22"/>
              </w:rPr>
            </w:pPr>
            <w:r>
              <w:rPr>
                <w:sz w:val="22"/>
                <w:szCs w:val="22"/>
              </w:rPr>
              <w:t>Vanuatu</w:t>
            </w:r>
          </w:p>
        </w:tc>
        <w:tc>
          <w:tcPr>
            <w:tcW w:w="1559" w:type="dxa"/>
          </w:tcPr>
          <w:p w14:paraId="1F7A0B87" w14:textId="77777777" w:rsidR="00694582" w:rsidRDefault="00694582" w:rsidP="00970E46">
            <w:pPr>
              <w:rPr>
                <w:sz w:val="22"/>
                <w:szCs w:val="22"/>
              </w:rPr>
            </w:pPr>
          </w:p>
        </w:tc>
        <w:tc>
          <w:tcPr>
            <w:tcW w:w="1311" w:type="dxa"/>
          </w:tcPr>
          <w:p w14:paraId="28190918" w14:textId="77777777" w:rsidR="00694582" w:rsidRDefault="00694582" w:rsidP="00970E46">
            <w:pPr>
              <w:rPr>
                <w:sz w:val="22"/>
                <w:szCs w:val="22"/>
              </w:rPr>
            </w:pPr>
          </w:p>
        </w:tc>
        <w:tc>
          <w:tcPr>
            <w:tcW w:w="1390" w:type="dxa"/>
          </w:tcPr>
          <w:p w14:paraId="637EA965" w14:textId="77777777" w:rsidR="00694582" w:rsidRDefault="00694582" w:rsidP="00970E46">
            <w:pPr>
              <w:rPr>
                <w:sz w:val="22"/>
                <w:szCs w:val="22"/>
              </w:rPr>
            </w:pPr>
          </w:p>
        </w:tc>
      </w:tr>
      <w:tr w:rsidR="00694582" w14:paraId="4B504805" w14:textId="77777777" w:rsidTr="007C456F">
        <w:trPr>
          <w:jc w:val="center"/>
        </w:trPr>
        <w:tc>
          <w:tcPr>
            <w:tcW w:w="1896" w:type="dxa"/>
          </w:tcPr>
          <w:p w14:paraId="568C11D1" w14:textId="77777777" w:rsidR="00694582" w:rsidRDefault="00694582" w:rsidP="00970E46">
            <w:pPr>
              <w:rPr>
                <w:sz w:val="22"/>
                <w:szCs w:val="22"/>
              </w:rPr>
            </w:pPr>
            <w:r>
              <w:rPr>
                <w:sz w:val="22"/>
                <w:szCs w:val="22"/>
              </w:rPr>
              <w:t>United States</w:t>
            </w:r>
          </w:p>
        </w:tc>
        <w:tc>
          <w:tcPr>
            <w:tcW w:w="1559" w:type="dxa"/>
          </w:tcPr>
          <w:p w14:paraId="56945312" w14:textId="77777777" w:rsidR="00694582" w:rsidRDefault="00694582" w:rsidP="00970E46">
            <w:pPr>
              <w:rPr>
                <w:sz w:val="22"/>
                <w:szCs w:val="22"/>
              </w:rPr>
            </w:pPr>
          </w:p>
        </w:tc>
        <w:tc>
          <w:tcPr>
            <w:tcW w:w="1311" w:type="dxa"/>
          </w:tcPr>
          <w:p w14:paraId="1343B2B5" w14:textId="77777777" w:rsidR="00694582" w:rsidRDefault="00694582" w:rsidP="00970E46">
            <w:pPr>
              <w:rPr>
                <w:sz w:val="22"/>
                <w:szCs w:val="22"/>
              </w:rPr>
            </w:pPr>
            <w:r>
              <w:rPr>
                <w:sz w:val="22"/>
                <w:szCs w:val="22"/>
              </w:rPr>
              <w:t>X</w:t>
            </w:r>
          </w:p>
        </w:tc>
        <w:tc>
          <w:tcPr>
            <w:tcW w:w="1390" w:type="dxa"/>
          </w:tcPr>
          <w:p w14:paraId="272B8313" w14:textId="77777777" w:rsidR="00694582" w:rsidRDefault="00694582" w:rsidP="00970E46">
            <w:pPr>
              <w:rPr>
                <w:sz w:val="22"/>
                <w:szCs w:val="22"/>
              </w:rPr>
            </w:pPr>
          </w:p>
        </w:tc>
      </w:tr>
    </w:tbl>
    <w:p w14:paraId="61E7B2AB" w14:textId="77777777" w:rsidR="00694582" w:rsidRDefault="00694582" w:rsidP="00970E46">
      <w:pPr>
        <w:rPr>
          <w:sz w:val="22"/>
          <w:szCs w:val="22"/>
        </w:rPr>
      </w:pPr>
    </w:p>
    <w:p w14:paraId="10BE3592" w14:textId="77777777" w:rsidR="00694582" w:rsidRDefault="00694582" w:rsidP="00EA1B92">
      <w:pPr>
        <w:ind w:left="720" w:firstLine="720"/>
        <w:rPr>
          <w:sz w:val="22"/>
          <w:szCs w:val="22"/>
        </w:rPr>
      </w:pPr>
      <w:r>
        <w:rPr>
          <w:sz w:val="22"/>
          <w:szCs w:val="22"/>
        </w:rPr>
        <w:t>*More detailed inspection results are available in Member annual reports.</w:t>
      </w:r>
    </w:p>
    <w:p w14:paraId="6C19E7A5" w14:textId="77777777" w:rsidR="00694582" w:rsidRDefault="00694582" w:rsidP="00EA1B92">
      <w:pPr>
        <w:ind w:left="720" w:firstLine="720"/>
        <w:rPr>
          <w:sz w:val="22"/>
          <w:szCs w:val="22"/>
        </w:rPr>
      </w:pPr>
    </w:p>
    <w:p w14:paraId="38D89B54" w14:textId="77777777" w:rsidR="00694582" w:rsidRPr="001A78A8" w:rsidRDefault="00694582" w:rsidP="00970E46">
      <w:pPr>
        <w:rPr>
          <w:b/>
          <w:bCs/>
          <w:sz w:val="22"/>
          <w:szCs w:val="22"/>
        </w:rPr>
      </w:pPr>
      <w:r>
        <w:rPr>
          <w:b/>
          <w:bCs/>
          <w:sz w:val="22"/>
          <w:szCs w:val="22"/>
        </w:rPr>
        <w:t xml:space="preserve">MCS </w:t>
      </w:r>
      <w:r w:rsidRPr="001A78A8">
        <w:rPr>
          <w:b/>
          <w:bCs/>
          <w:sz w:val="22"/>
          <w:szCs w:val="22"/>
        </w:rPr>
        <w:t>Issues raised but not resolved:</w:t>
      </w:r>
    </w:p>
    <w:p w14:paraId="68CBBF0E" w14:textId="77777777" w:rsidR="00694582" w:rsidRDefault="00694582" w:rsidP="00970E46">
      <w:pPr>
        <w:rPr>
          <w:sz w:val="22"/>
          <w:szCs w:val="22"/>
        </w:rPr>
      </w:pPr>
      <w:r>
        <w:rPr>
          <w:sz w:val="22"/>
          <w:szCs w:val="22"/>
        </w:rPr>
        <w:t xml:space="preserve">Some SWG Ops members requested that an information sharing element be considered under the MCS webpage updates.  Members noted that with an increasing HSBI </w:t>
      </w:r>
      <w:proofErr w:type="gramStart"/>
      <w:r>
        <w:rPr>
          <w:sz w:val="22"/>
          <w:szCs w:val="22"/>
        </w:rPr>
        <w:t>presence,  it</w:t>
      </w:r>
      <w:proofErr w:type="gramEnd"/>
      <w:r>
        <w:rPr>
          <w:sz w:val="22"/>
          <w:szCs w:val="22"/>
        </w:rPr>
        <w:t xml:space="preserve"> would be beneficial to know which fishing vessels had been inspected during the fishing season.  This would ensure repeat inspections could be avoided but it would not preclude members from reinspecting a vessel if deemed necessary.</w:t>
      </w:r>
    </w:p>
    <w:p w14:paraId="6B6D583F" w14:textId="77777777" w:rsidR="00694582" w:rsidRDefault="00694582" w:rsidP="00970E46">
      <w:pPr>
        <w:rPr>
          <w:sz w:val="22"/>
          <w:szCs w:val="22"/>
        </w:rPr>
      </w:pPr>
      <w:r>
        <w:rPr>
          <w:sz w:val="22"/>
          <w:szCs w:val="22"/>
        </w:rPr>
        <w:t xml:space="preserve">Other members noted that sharing this information is not explicitly mentioned in the HSBI measure and instead, members are encouraged to establish networks to share such information informally (paragraph 47, CMM 2024-09). </w:t>
      </w:r>
    </w:p>
    <w:p w14:paraId="5CDF52C2" w14:textId="77777777" w:rsidR="00694582" w:rsidRDefault="00694582" w:rsidP="00970E46">
      <w:pPr>
        <w:rPr>
          <w:sz w:val="22"/>
          <w:szCs w:val="22"/>
        </w:rPr>
      </w:pPr>
      <w:r>
        <w:rPr>
          <w:sz w:val="22"/>
          <w:szCs w:val="22"/>
        </w:rPr>
        <w:t xml:space="preserve">The SWG Ops lead sees value in exploring the addition of an NPFC MCS link that would allow those members who wish to share inspected vessel information with other members to upload or make this information visible through the HSBI Events page. This would allow the HSBI program to operate more efficiently but would not be mandatory for those members who do not want to provide/review information on this established network.  This approach would be in line with the intent of paragraph 47.   Further direction from TCC on this item is requested.  </w:t>
      </w:r>
    </w:p>
    <w:p w14:paraId="7E76CFA3" w14:textId="77777777" w:rsidR="00694582" w:rsidRDefault="00694582" w:rsidP="00970E46">
      <w:pPr>
        <w:rPr>
          <w:sz w:val="22"/>
          <w:szCs w:val="22"/>
        </w:rPr>
      </w:pPr>
    </w:p>
    <w:p w14:paraId="2F08A763" w14:textId="77777777" w:rsidR="00694582" w:rsidRDefault="00694582" w:rsidP="00970E46">
      <w:pPr>
        <w:rPr>
          <w:b/>
          <w:bCs/>
          <w:sz w:val="22"/>
          <w:szCs w:val="22"/>
        </w:rPr>
      </w:pPr>
    </w:p>
    <w:p w14:paraId="7A0A4E83" w14:textId="77777777" w:rsidR="00694582" w:rsidRDefault="00694582" w:rsidP="00970E46">
      <w:pPr>
        <w:rPr>
          <w:b/>
          <w:bCs/>
          <w:sz w:val="22"/>
          <w:szCs w:val="22"/>
        </w:rPr>
      </w:pPr>
    </w:p>
    <w:p w14:paraId="7872F7B7" w14:textId="77777777" w:rsidR="00694582" w:rsidRPr="007C456F" w:rsidRDefault="00694582" w:rsidP="00970E46">
      <w:pPr>
        <w:rPr>
          <w:b/>
          <w:bCs/>
          <w:sz w:val="22"/>
          <w:szCs w:val="22"/>
        </w:rPr>
      </w:pPr>
      <w:r w:rsidRPr="007C456F">
        <w:rPr>
          <w:b/>
          <w:bCs/>
          <w:sz w:val="22"/>
          <w:szCs w:val="22"/>
        </w:rPr>
        <w:t>Conclusion:</w:t>
      </w:r>
    </w:p>
    <w:p w14:paraId="6D9618B2" w14:textId="77777777" w:rsidR="00694582" w:rsidRDefault="00694582" w:rsidP="00970E46">
      <w:pPr>
        <w:rPr>
          <w:sz w:val="22"/>
          <w:szCs w:val="22"/>
        </w:rPr>
      </w:pPr>
      <w:r>
        <w:rPr>
          <w:sz w:val="22"/>
          <w:szCs w:val="22"/>
        </w:rPr>
        <w:t xml:space="preserve">SWG Ops members are to be commended for their thoughtful contributions to the challenging tasks we worked on this year.  Progress was made on several items and decision points were identified for TCC’s consideration.  </w:t>
      </w:r>
    </w:p>
    <w:p w14:paraId="323E5030" w14:textId="77777777" w:rsidR="00694582" w:rsidRDefault="00694582" w:rsidP="00970E46">
      <w:pPr>
        <w:rPr>
          <w:sz w:val="22"/>
          <w:szCs w:val="22"/>
        </w:rPr>
      </w:pPr>
      <w:r>
        <w:rPr>
          <w:sz w:val="22"/>
          <w:szCs w:val="22"/>
        </w:rPr>
        <w:t xml:space="preserve">This year the SWG Ops group held a technical session focused on improving inspector tools and supporting HSBI efforts at the operational level.  The SWG Ops lead sees value in pursuing more operationally focused meetings where Member’s enforcement leads participate to share compliance and conservation concerns detected during inspection activities.  This would provide an opportunity to identify gaps in existing CMMs and any areas that are currently unregulated.  </w:t>
      </w:r>
    </w:p>
    <w:p w14:paraId="1B970E17" w14:textId="77777777" w:rsidR="00694582" w:rsidRDefault="00694582" w:rsidP="00970E46">
      <w:pPr>
        <w:rPr>
          <w:sz w:val="22"/>
          <w:szCs w:val="22"/>
        </w:rPr>
      </w:pPr>
      <w:r>
        <w:rPr>
          <w:sz w:val="22"/>
          <w:szCs w:val="22"/>
        </w:rPr>
        <w:t xml:space="preserve">This will ensure the NPFC’s inspection program remains responsive to </w:t>
      </w:r>
      <w:proofErr w:type="gramStart"/>
      <w:r>
        <w:rPr>
          <w:sz w:val="22"/>
          <w:szCs w:val="22"/>
        </w:rPr>
        <w:t>new</w:t>
      </w:r>
      <w:proofErr w:type="gramEnd"/>
      <w:r>
        <w:rPr>
          <w:sz w:val="22"/>
          <w:szCs w:val="22"/>
        </w:rPr>
        <w:t xml:space="preserve"> or conservation issues and that effective compliance and monitoring solutions are developed.</w:t>
      </w:r>
    </w:p>
    <w:p w14:paraId="0D045B3B" w14:textId="77777777" w:rsidR="00694582" w:rsidRDefault="00694582" w:rsidP="00970E46">
      <w:pPr>
        <w:rPr>
          <w:sz w:val="22"/>
          <w:szCs w:val="22"/>
        </w:rPr>
      </w:pPr>
    </w:p>
    <w:p w14:paraId="7B2C95DC" w14:textId="77777777" w:rsidR="00694582" w:rsidRDefault="00694582" w:rsidP="00970E46">
      <w:pPr>
        <w:rPr>
          <w:sz w:val="22"/>
          <w:szCs w:val="22"/>
        </w:rPr>
      </w:pPr>
    </w:p>
    <w:p w14:paraId="2B3C5A47" w14:textId="77777777" w:rsidR="00694582" w:rsidRPr="002F3347" w:rsidRDefault="00694582" w:rsidP="002F3347">
      <w:pPr>
        <w:pStyle w:val="Default"/>
        <w:rPr>
          <w:rFonts w:asciiTheme="minorHAnsi" w:hAnsiTheme="minorHAnsi"/>
          <w:sz w:val="23"/>
          <w:szCs w:val="23"/>
        </w:rPr>
      </w:pPr>
    </w:p>
    <w:p w14:paraId="456026DE" w14:textId="77777777" w:rsidR="00694582" w:rsidRPr="002F3347" w:rsidRDefault="00694582" w:rsidP="00E84AA3">
      <w:pPr>
        <w:rPr>
          <w:b/>
          <w:bCs/>
          <w:sz w:val="22"/>
          <w:szCs w:val="22"/>
        </w:rPr>
      </w:pPr>
    </w:p>
    <w:p w14:paraId="14BFDAA8" w14:textId="17133CD0" w:rsidR="00694582" w:rsidRDefault="00694582" w:rsidP="00E84AA3">
      <w:pPr>
        <w:rPr>
          <w:b/>
          <w:bCs/>
          <w:sz w:val="22"/>
          <w:szCs w:val="22"/>
        </w:rPr>
      </w:pPr>
      <w:r>
        <w:rPr>
          <w:b/>
          <w:bCs/>
          <w:sz w:val="22"/>
          <w:szCs w:val="22"/>
        </w:rPr>
        <w:t xml:space="preserve">Tab 1 - ( For full proposal, please see </w:t>
      </w:r>
      <w:hyperlink r:id="rId12" w:history="1">
        <w:r w:rsidR="008800A6" w:rsidRPr="008800A6">
          <w:rPr>
            <w:color w:val="0000FF"/>
            <w:u w:val="single"/>
          </w:rPr>
          <w:t>NPFC - 2026-TCC09-WP07 SWG OPs Vessel Registry.pdf</w:t>
        </w:r>
      </w:hyperlink>
      <w:r w:rsidR="008800A6">
        <w:t xml:space="preserve"> )</w:t>
      </w:r>
      <w:r w:rsidR="00573F48">
        <w:t xml:space="preserve"> </w:t>
      </w:r>
      <w:r w:rsidR="00573F48" w:rsidRPr="00573F48">
        <w:rPr>
          <w:b/>
          <w:bCs/>
          <w:sz w:val="22"/>
          <w:szCs w:val="22"/>
        </w:rPr>
        <w:t>on the TCC09 meeting site</w:t>
      </w:r>
    </w:p>
    <w:p w14:paraId="1F3427DD" w14:textId="30918064" w:rsidR="00694582" w:rsidRDefault="00694582" w:rsidP="00E84AA3">
      <w:pPr>
        <w:rPr>
          <w:b/>
          <w:bCs/>
          <w:sz w:val="22"/>
          <w:szCs w:val="22"/>
        </w:rPr>
      </w:pPr>
      <w:r>
        <w:rPr>
          <w:b/>
          <w:bCs/>
          <w:sz w:val="22"/>
          <w:szCs w:val="22"/>
        </w:rPr>
        <w:t>Tab 2 – NPFC inspector’s Guide to Vessel based Compliance Requirements- Attached</w:t>
      </w:r>
    </w:p>
    <w:p w14:paraId="2EEA120B" w14:textId="77777777" w:rsidR="00694582" w:rsidRDefault="00694582">
      <w:pPr>
        <w:rPr>
          <w:b/>
          <w:bCs/>
          <w:sz w:val="22"/>
          <w:szCs w:val="22"/>
        </w:rPr>
      </w:pPr>
      <w:r>
        <w:rPr>
          <w:b/>
          <w:bCs/>
          <w:sz w:val="22"/>
          <w:szCs w:val="22"/>
        </w:rPr>
        <w:br w:type="page"/>
      </w:r>
    </w:p>
    <w:p w14:paraId="64C2F1C8" w14:textId="77777777" w:rsidR="00694582" w:rsidRPr="002F3347" w:rsidRDefault="00694582" w:rsidP="00E84AA3">
      <w:pPr>
        <w:rPr>
          <w:b/>
          <w:bCs/>
          <w:sz w:val="22"/>
          <w:szCs w:val="22"/>
        </w:rPr>
      </w:pPr>
    </w:p>
    <w:p w14:paraId="72555D17" w14:textId="77777777" w:rsidR="00694582" w:rsidRDefault="00694582" w:rsidP="002B7F0B">
      <w:pPr>
        <w:jc w:val="center"/>
        <w:rPr>
          <w:rFonts w:ascii="Arial" w:hAnsi="Arial" w:cs="Arial"/>
          <w:b/>
          <w:sz w:val="32"/>
          <w:szCs w:val="32"/>
        </w:rPr>
      </w:pPr>
      <w:r>
        <w:rPr>
          <w:rFonts w:ascii="Arial" w:hAnsi="Arial" w:cs="Arial"/>
          <w:b/>
          <w:sz w:val="32"/>
          <w:szCs w:val="32"/>
        </w:rPr>
        <w:t>2025 High Seas Boarding and Inspection Guide</w:t>
      </w:r>
    </w:p>
    <w:p w14:paraId="4FE13C4E" w14:textId="77777777" w:rsidR="00694582" w:rsidRDefault="00694582" w:rsidP="009B1E4D">
      <w:pPr>
        <w:rPr>
          <w:rFonts w:ascii="Arial" w:hAnsi="Arial" w:cs="Arial"/>
          <w:b/>
          <w:sz w:val="32"/>
          <w:szCs w:val="32"/>
        </w:rPr>
      </w:pPr>
    </w:p>
    <w:p w14:paraId="0ED36D68" w14:textId="77777777" w:rsidR="00694582" w:rsidRDefault="00694582" w:rsidP="009B1E4D">
      <w:pPr>
        <w:rPr>
          <w:ins w:id="0" w:author="DeMille, Patricia (DFO/MPO)" w:date="2026-02-10T15:11:00Z"/>
          <w:rFonts w:ascii="Arial" w:hAnsi="Arial" w:cs="Arial"/>
          <w:sz w:val="20"/>
          <w:szCs w:val="20"/>
        </w:rPr>
      </w:pPr>
      <w:r w:rsidRPr="000871CF">
        <w:rPr>
          <w:rFonts w:ascii="Arial" w:hAnsi="Arial" w:cs="Arial"/>
          <w:bCs/>
          <w:sz w:val="20"/>
          <w:szCs w:val="20"/>
        </w:rPr>
        <w:t>This guide</w:t>
      </w:r>
      <w:r w:rsidRPr="000871CF">
        <w:rPr>
          <w:rFonts w:ascii="Arial" w:hAnsi="Arial" w:cs="Arial"/>
          <w:sz w:val="20"/>
          <w:szCs w:val="20"/>
        </w:rPr>
        <w:t xml:space="preserve"> has been developed to support inspectors as they assess compliance with applicable</w:t>
      </w:r>
      <w:r>
        <w:rPr>
          <w:rFonts w:ascii="Arial" w:hAnsi="Arial" w:cs="Arial"/>
          <w:sz w:val="20"/>
          <w:szCs w:val="20"/>
        </w:rPr>
        <w:t xml:space="preserve"> vessel </w:t>
      </w:r>
      <w:r w:rsidRPr="000871CF">
        <w:rPr>
          <w:rFonts w:ascii="Arial" w:hAnsi="Arial" w:cs="Arial"/>
          <w:sz w:val="20"/>
          <w:szCs w:val="20"/>
        </w:rPr>
        <w:t>requirements</w:t>
      </w:r>
      <w:r>
        <w:rPr>
          <w:rFonts w:ascii="Arial" w:hAnsi="Arial" w:cs="Arial"/>
          <w:sz w:val="20"/>
          <w:szCs w:val="20"/>
        </w:rPr>
        <w:t xml:space="preserve"> in the NPFC</w:t>
      </w:r>
      <w:r w:rsidRPr="000871CF">
        <w:rPr>
          <w:rFonts w:ascii="Arial" w:hAnsi="Arial" w:cs="Arial"/>
          <w:sz w:val="20"/>
          <w:szCs w:val="20"/>
        </w:rPr>
        <w:t xml:space="preserve">. </w:t>
      </w:r>
      <w:r>
        <w:rPr>
          <w:rFonts w:ascii="Arial" w:hAnsi="Arial" w:cs="Arial"/>
          <w:color w:val="000000"/>
          <w:sz w:val="20"/>
          <w:szCs w:val="20"/>
        </w:rPr>
        <w:t xml:space="preserve"> It does not replace or supersede the </w:t>
      </w:r>
      <w:r w:rsidRPr="00376F8F">
        <w:rPr>
          <w:rFonts w:ascii="Arial" w:hAnsi="Arial" w:cs="Arial"/>
          <w:sz w:val="20"/>
          <w:szCs w:val="20"/>
        </w:rPr>
        <w:t>conservation and</w:t>
      </w:r>
      <w:r>
        <w:rPr>
          <w:rFonts w:ascii="Arial" w:hAnsi="Arial" w:cs="Arial"/>
          <w:color w:val="000000"/>
          <w:sz w:val="20"/>
          <w:szCs w:val="20"/>
        </w:rPr>
        <w:t xml:space="preserve"> management measures (CMMs). </w:t>
      </w:r>
      <w:r w:rsidRPr="000871CF">
        <w:rPr>
          <w:rFonts w:ascii="Arial" w:hAnsi="Arial" w:cs="Arial"/>
          <w:sz w:val="20"/>
          <w:szCs w:val="20"/>
        </w:rPr>
        <w:t xml:space="preserve">Where there is any inconsistency with a </w:t>
      </w:r>
      <w:r>
        <w:rPr>
          <w:rFonts w:ascii="Arial" w:hAnsi="Arial" w:cs="Arial"/>
          <w:sz w:val="20"/>
          <w:szCs w:val="20"/>
        </w:rPr>
        <w:t>CMM</w:t>
      </w:r>
      <w:r w:rsidRPr="000871CF">
        <w:rPr>
          <w:rFonts w:ascii="Arial" w:hAnsi="Arial" w:cs="Arial"/>
          <w:sz w:val="20"/>
          <w:szCs w:val="20"/>
        </w:rPr>
        <w:t xml:space="preserve">, the </w:t>
      </w:r>
      <w:r>
        <w:rPr>
          <w:rFonts w:ascii="Arial" w:hAnsi="Arial" w:cs="Arial"/>
          <w:sz w:val="20"/>
          <w:szCs w:val="20"/>
        </w:rPr>
        <w:t>CMM supersedes</w:t>
      </w:r>
      <w:r w:rsidRPr="000871CF">
        <w:rPr>
          <w:rFonts w:ascii="Arial" w:hAnsi="Arial" w:cs="Arial"/>
          <w:sz w:val="20"/>
          <w:szCs w:val="20"/>
        </w:rPr>
        <w:t xml:space="preserve"> this guide. </w:t>
      </w:r>
      <w:r>
        <w:rPr>
          <w:rFonts w:ascii="Arial" w:hAnsi="Arial" w:cs="Arial"/>
          <w:sz w:val="20"/>
          <w:szCs w:val="20"/>
        </w:rPr>
        <w:t>Please refer to the applicable CMM for full text.</w:t>
      </w:r>
    </w:p>
    <w:p w14:paraId="6018E5ED" w14:textId="77777777" w:rsidR="00694582" w:rsidRPr="00910F4B" w:rsidRDefault="00694582" w:rsidP="009B1E4D">
      <w:pPr>
        <w:rPr>
          <w:rFonts w:ascii="Arial" w:hAnsi="Arial" w:cs="Arial"/>
          <w:b/>
        </w:rPr>
      </w:pPr>
    </w:p>
    <w:tbl>
      <w:tblPr>
        <w:tblW w:w="6203" w:type="pct"/>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7"/>
        <w:gridCol w:w="6696"/>
        <w:gridCol w:w="2647"/>
      </w:tblGrid>
      <w:tr w:rsidR="00694582" w:rsidRPr="0065749E" w14:paraId="00FCB287" w14:textId="77777777" w:rsidTr="007436E8">
        <w:trPr>
          <w:cantSplit/>
          <w:trHeight w:val="739"/>
          <w:tblHeader/>
        </w:trPr>
        <w:tc>
          <w:tcPr>
            <w:tcW w:w="973" w:type="pct"/>
            <w:shd w:val="clear" w:color="auto" w:fill="DBE5F1"/>
            <w:tcMar>
              <w:top w:w="24" w:type="dxa"/>
              <w:left w:w="144" w:type="dxa"/>
              <w:bottom w:w="24" w:type="dxa"/>
              <w:right w:w="144" w:type="dxa"/>
            </w:tcMar>
            <w:vAlign w:val="center"/>
          </w:tcPr>
          <w:p w14:paraId="3639A950" w14:textId="77777777" w:rsidR="00694582" w:rsidRPr="0065749E" w:rsidRDefault="00694582" w:rsidP="002737E3">
            <w:pPr>
              <w:jc w:val="center"/>
              <w:rPr>
                <w:rFonts w:ascii="Arial" w:hAnsi="Arial" w:cs="Arial"/>
                <w:b/>
                <w:sz w:val="20"/>
                <w:szCs w:val="20"/>
                <w:lang w:eastAsia="en-AU"/>
              </w:rPr>
            </w:pPr>
            <w:r w:rsidRPr="0065749E">
              <w:rPr>
                <w:rFonts w:ascii="Arial" w:hAnsi="Arial" w:cs="Arial"/>
                <w:b/>
                <w:sz w:val="20"/>
                <w:szCs w:val="20"/>
                <w:lang w:eastAsia="en-AU"/>
              </w:rPr>
              <w:t>Measure</w:t>
            </w:r>
          </w:p>
        </w:tc>
        <w:tc>
          <w:tcPr>
            <w:tcW w:w="2886" w:type="pct"/>
            <w:shd w:val="clear" w:color="auto" w:fill="DBE5F1"/>
            <w:vAlign w:val="center"/>
          </w:tcPr>
          <w:p w14:paraId="5D213156" w14:textId="77777777" w:rsidR="00694582" w:rsidRPr="0065749E" w:rsidRDefault="00694582" w:rsidP="002737E3">
            <w:pPr>
              <w:jc w:val="center"/>
              <w:rPr>
                <w:rFonts w:ascii="Arial" w:hAnsi="Arial" w:cs="Arial"/>
                <w:b/>
                <w:sz w:val="20"/>
                <w:szCs w:val="20"/>
                <w:lang w:eastAsia="en-AU"/>
              </w:rPr>
            </w:pPr>
            <w:r w:rsidRPr="0065749E">
              <w:rPr>
                <w:rFonts w:ascii="Arial" w:hAnsi="Arial" w:cs="Arial"/>
                <w:b/>
                <w:sz w:val="20"/>
                <w:szCs w:val="20"/>
                <w:lang w:eastAsia="en-AU"/>
              </w:rPr>
              <w:t>Key elements for vessel inspections (but not limited to):</w:t>
            </w:r>
          </w:p>
          <w:p w14:paraId="5D6E90D3" w14:textId="77777777" w:rsidR="00694582" w:rsidRPr="0065749E" w:rsidRDefault="00694582" w:rsidP="002737E3">
            <w:pPr>
              <w:jc w:val="center"/>
              <w:rPr>
                <w:rFonts w:ascii="Arial" w:hAnsi="Arial" w:cs="Arial"/>
                <w:i/>
                <w:sz w:val="20"/>
                <w:szCs w:val="20"/>
                <w:lang w:eastAsia="en-AU"/>
              </w:rPr>
            </w:pPr>
            <w:r w:rsidRPr="0065749E">
              <w:rPr>
                <w:rFonts w:ascii="Arial" w:hAnsi="Arial" w:cs="Arial"/>
                <w:i/>
                <w:sz w:val="20"/>
                <w:szCs w:val="20"/>
                <w:lang w:eastAsia="en-AU"/>
              </w:rPr>
              <w:t>Refer to CMM for details</w:t>
            </w:r>
          </w:p>
        </w:tc>
        <w:tc>
          <w:tcPr>
            <w:tcW w:w="1141" w:type="pct"/>
            <w:shd w:val="clear" w:color="auto" w:fill="DBE5F1"/>
            <w:vAlign w:val="center"/>
          </w:tcPr>
          <w:p w14:paraId="75B6CDA9" w14:textId="77777777" w:rsidR="00694582" w:rsidRPr="0065749E" w:rsidRDefault="00694582" w:rsidP="002737E3">
            <w:pPr>
              <w:jc w:val="center"/>
              <w:rPr>
                <w:rFonts w:ascii="Arial" w:hAnsi="Arial" w:cs="Arial"/>
                <w:b/>
                <w:sz w:val="20"/>
                <w:szCs w:val="20"/>
                <w:lang w:eastAsia="en-AU"/>
              </w:rPr>
            </w:pPr>
            <w:r w:rsidRPr="0065749E">
              <w:rPr>
                <w:rFonts w:ascii="Arial" w:hAnsi="Arial" w:cs="Arial"/>
                <w:b/>
                <w:sz w:val="20"/>
                <w:szCs w:val="20"/>
                <w:lang w:eastAsia="en-AU"/>
              </w:rPr>
              <w:t>Inspectors Comments</w:t>
            </w:r>
          </w:p>
        </w:tc>
      </w:tr>
      <w:tr w:rsidR="00694582" w:rsidRPr="0065749E" w14:paraId="2FBFE8DA" w14:textId="77777777" w:rsidTr="00A2664E">
        <w:trPr>
          <w:trHeight w:val="1019"/>
        </w:trPr>
        <w:tc>
          <w:tcPr>
            <w:tcW w:w="973" w:type="pct"/>
            <w:shd w:val="clear" w:color="auto" w:fill="DBE5F1"/>
            <w:tcMar>
              <w:top w:w="24" w:type="dxa"/>
              <w:left w:w="144" w:type="dxa"/>
              <w:bottom w:w="24" w:type="dxa"/>
              <w:right w:w="144" w:type="dxa"/>
            </w:tcMar>
            <w:vAlign w:val="center"/>
          </w:tcPr>
          <w:p w14:paraId="79598855" w14:textId="77777777" w:rsidR="00694582" w:rsidRPr="008E6A36" w:rsidRDefault="00694582" w:rsidP="001876A0">
            <w:pPr>
              <w:rPr>
                <w:rFonts w:ascii="Arial" w:hAnsi="Arial" w:cs="Arial"/>
                <w:color w:val="000000"/>
                <w:sz w:val="20"/>
                <w:szCs w:val="20"/>
                <w:u w:val="single"/>
                <w:lang w:eastAsia="en-AU"/>
              </w:rPr>
            </w:pPr>
            <w:r w:rsidRPr="00D41634">
              <w:rPr>
                <w:rFonts w:ascii="Arial" w:hAnsi="Arial" w:cs="Arial"/>
                <w:color w:val="000000"/>
                <w:sz w:val="20"/>
                <w:szCs w:val="20"/>
                <w:u w:val="single"/>
                <w:lang w:eastAsia="en-AU"/>
              </w:rPr>
              <w:t>CMM 2023-01 On Information Requirements for Vessel Registration</w:t>
            </w:r>
          </w:p>
        </w:tc>
        <w:tc>
          <w:tcPr>
            <w:tcW w:w="2886" w:type="pct"/>
          </w:tcPr>
          <w:p w14:paraId="7AD013EC" w14:textId="77777777" w:rsidR="00694582" w:rsidRPr="0065749E" w:rsidRDefault="00694582" w:rsidP="000F7812">
            <w:pPr>
              <w:pStyle w:val="ListParagraph"/>
              <w:spacing w:after="0" w:line="240" w:lineRule="auto"/>
              <w:ind w:left="0"/>
              <w:rPr>
                <w:rFonts w:ascii="Arial" w:hAnsi="Arial" w:cs="Arial"/>
                <w:sz w:val="20"/>
                <w:szCs w:val="20"/>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w:t>
            </w:r>
            <w:r w:rsidRPr="0065749E">
              <w:rPr>
                <w:rFonts w:ascii="Arial" w:hAnsi="Arial" w:cs="Arial"/>
                <w:sz w:val="20"/>
                <w:szCs w:val="20"/>
              </w:rPr>
              <w:t>essel is registered in NPFC Vessel Registry.</w:t>
            </w:r>
          </w:p>
          <w:p w14:paraId="1B993175" w14:textId="77777777" w:rsidR="00694582" w:rsidRPr="0065749E" w:rsidRDefault="00694582" w:rsidP="000F781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w:t>
            </w:r>
            <w:r w:rsidRPr="0065749E">
              <w:rPr>
                <w:rFonts w:ascii="Arial" w:hAnsi="Arial" w:cs="Arial"/>
                <w:sz w:val="20"/>
                <w:szCs w:val="20"/>
              </w:rPr>
              <w:t>Information in Vessel Registry accurately describes vessel.</w:t>
            </w:r>
          </w:p>
          <w:p w14:paraId="5F0B1E8F"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Vessel is authorized to fish during period inspected and is  </w:t>
            </w:r>
          </w:p>
          <w:p w14:paraId="48A0319C" w14:textId="77777777" w:rsidR="00694582" w:rsidRPr="0065749E" w:rsidRDefault="00694582" w:rsidP="0038337C">
            <w:pPr>
              <w:pStyle w:val="ListParagraph"/>
              <w:spacing w:after="0" w:line="240" w:lineRule="auto"/>
              <w:ind w:left="0"/>
              <w:rPr>
                <w:rFonts w:ascii="Arial" w:eastAsia="Times New Roman" w:hAnsi="Arial" w:cs="Arial"/>
                <w:i/>
                <w:iCs/>
                <w:sz w:val="20"/>
                <w:szCs w:val="20"/>
                <w:lang w:eastAsia="en-AU"/>
              </w:rPr>
            </w:pPr>
            <w:r w:rsidRPr="0065749E">
              <w:rPr>
                <w:rFonts w:ascii="Arial" w:eastAsia="Times New Roman" w:hAnsi="Arial" w:cs="Arial"/>
                <w:sz w:val="20"/>
                <w:szCs w:val="20"/>
                <w:lang w:eastAsia="en-AU"/>
              </w:rPr>
              <w:t xml:space="preserve">     fishing for </w:t>
            </w:r>
            <w:r w:rsidRPr="0065749E">
              <w:rPr>
                <w:rFonts w:ascii="Arial" w:hAnsi="Arial" w:cs="Arial"/>
                <w:sz w:val="20"/>
                <w:szCs w:val="20"/>
              </w:rPr>
              <w:t>and retaining</w:t>
            </w:r>
            <w:r w:rsidRPr="0065749E">
              <w:rPr>
                <w:rFonts w:ascii="Arial" w:eastAsia="Times New Roman" w:hAnsi="Arial" w:cs="Arial"/>
                <w:sz w:val="20"/>
                <w:szCs w:val="20"/>
                <w:lang w:eastAsia="en-AU"/>
              </w:rPr>
              <w:t xml:space="preserve"> species authorized to catch.</w:t>
            </w:r>
          </w:p>
        </w:tc>
        <w:tc>
          <w:tcPr>
            <w:tcW w:w="1141" w:type="pct"/>
          </w:tcPr>
          <w:p w14:paraId="449C0976" w14:textId="77777777" w:rsidR="00694582" w:rsidRPr="0065749E" w:rsidRDefault="00694582" w:rsidP="00235C18">
            <w:pPr>
              <w:pStyle w:val="ListParagraph"/>
              <w:tabs>
                <w:tab w:val="center" w:pos="947"/>
              </w:tabs>
              <w:spacing w:after="0" w:line="240" w:lineRule="auto"/>
              <w:ind w:left="0"/>
              <w:rPr>
                <w:rFonts w:ascii="Arial" w:eastAsia="Times New Roman" w:hAnsi="Arial" w:cs="Arial"/>
                <w:b/>
                <w:bCs/>
                <w:sz w:val="20"/>
                <w:szCs w:val="20"/>
                <w:lang w:eastAsia="en-AU"/>
              </w:rPr>
            </w:pPr>
          </w:p>
          <w:p w14:paraId="3123BAE7" w14:textId="77777777" w:rsidR="00694582" w:rsidRPr="0065749E" w:rsidRDefault="00694582" w:rsidP="00235C18">
            <w:pPr>
              <w:pStyle w:val="ListParagraph"/>
              <w:tabs>
                <w:tab w:val="center" w:pos="947"/>
              </w:tabs>
              <w:spacing w:after="0" w:line="240" w:lineRule="auto"/>
              <w:ind w:left="0"/>
              <w:rPr>
                <w:rFonts w:ascii="Arial" w:eastAsia="Times New Roman" w:hAnsi="Arial" w:cs="Arial"/>
                <w:b/>
                <w:bCs/>
                <w:sz w:val="20"/>
                <w:szCs w:val="20"/>
                <w:lang w:eastAsia="en-AU"/>
              </w:rPr>
            </w:pPr>
          </w:p>
          <w:p w14:paraId="42C5EAE3" w14:textId="77777777" w:rsidR="00694582" w:rsidRPr="0065749E" w:rsidRDefault="00694582" w:rsidP="00235C18">
            <w:pPr>
              <w:pStyle w:val="ListParagraph"/>
              <w:tabs>
                <w:tab w:val="center" w:pos="947"/>
              </w:tabs>
              <w:spacing w:after="0" w:line="240" w:lineRule="auto"/>
              <w:ind w:left="0"/>
              <w:rPr>
                <w:rFonts w:ascii="Arial" w:eastAsia="Times New Roman" w:hAnsi="Arial" w:cs="Arial"/>
                <w:b/>
                <w:bCs/>
                <w:sz w:val="20"/>
                <w:szCs w:val="20"/>
                <w:lang w:eastAsia="en-AU"/>
              </w:rPr>
            </w:pPr>
          </w:p>
          <w:p w14:paraId="3DD0DE6E"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10F2053E"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tc>
      </w:tr>
      <w:tr w:rsidR="00694582" w:rsidRPr="0065749E" w14:paraId="3440052E" w14:textId="77777777" w:rsidTr="007436E8">
        <w:tc>
          <w:tcPr>
            <w:tcW w:w="973" w:type="pct"/>
            <w:shd w:val="clear" w:color="auto" w:fill="DBE5F1"/>
            <w:tcMar>
              <w:top w:w="24" w:type="dxa"/>
              <w:left w:w="144" w:type="dxa"/>
              <w:bottom w:w="24" w:type="dxa"/>
              <w:right w:w="144" w:type="dxa"/>
            </w:tcMar>
            <w:vAlign w:val="center"/>
          </w:tcPr>
          <w:p w14:paraId="7054B80D" w14:textId="77777777" w:rsidR="00694582" w:rsidRPr="002C61F9" w:rsidRDefault="00694582" w:rsidP="00906FC6">
            <w:pPr>
              <w:rPr>
                <w:rFonts w:ascii="Arial" w:hAnsi="Arial" w:cs="Arial"/>
                <w:bCs/>
                <w:color w:val="000000"/>
                <w:sz w:val="20"/>
                <w:szCs w:val="20"/>
                <w:lang w:eastAsia="en-AU"/>
              </w:rPr>
            </w:pPr>
            <w:hyperlink r:id="rId13" w:history="1">
              <w:r w:rsidRPr="002C61F9">
                <w:rPr>
                  <w:rStyle w:val="Hyperlink"/>
                  <w:rFonts w:ascii="Arial" w:hAnsi="Arial" w:cs="Arial"/>
                  <w:bCs/>
                  <w:color w:val="000000"/>
                  <w:sz w:val="20"/>
                  <w:szCs w:val="20"/>
                  <w:lang w:eastAsia="en-AU"/>
                </w:rPr>
                <w:t>CMM 2023-</w:t>
              </w:r>
              <w:proofErr w:type="gramStart"/>
              <w:r w:rsidRPr="002C61F9">
                <w:rPr>
                  <w:rStyle w:val="Hyperlink"/>
                  <w:rFonts w:ascii="Arial" w:hAnsi="Arial" w:cs="Arial"/>
                  <w:bCs/>
                  <w:color w:val="000000"/>
                  <w:sz w:val="20"/>
                  <w:szCs w:val="20"/>
                  <w:lang w:eastAsia="en-AU"/>
                </w:rPr>
                <w:t>01  Specifications</w:t>
              </w:r>
              <w:proofErr w:type="gramEnd"/>
              <w:r w:rsidRPr="002C61F9">
                <w:rPr>
                  <w:rStyle w:val="Hyperlink"/>
                  <w:rFonts w:ascii="Arial" w:hAnsi="Arial" w:cs="Arial"/>
                  <w:bCs/>
                  <w:color w:val="000000"/>
                  <w:sz w:val="20"/>
                  <w:szCs w:val="20"/>
                  <w:lang w:eastAsia="en-AU"/>
                </w:rPr>
                <w:t xml:space="preserve"> for the Marking and Identification of Fishing Vessels</w:t>
              </w:r>
            </w:hyperlink>
          </w:p>
        </w:tc>
        <w:tc>
          <w:tcPr>
            <w:tcW w:w="2886" w:type="pct"/>
          </w:tcPr>
          <w:p w14:paraId="7D25C826"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is marked on both sides of hull and deck with IRCS.</w:t>
            </w:r>
          </w:p>
          <w:p w14:paraId="2D7C5CB5"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Vessel markings meet specifications and are visible and    </w:t>
            </w:r>
          </w:p>
          <w:p w14:paraId="16FD4BD2"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unobstructed by gear or fouling.</w:t>
            </w:r>
          </w:p>
          <w:p w14:paraId="0E527662"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Vessel markings are white on black/dark background or black on </w:t>
            </w:r>
          </w:p>
          <w:p w14:paraId="0C943ED5"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white/light background to ensure visibility.</w:t>
            </w:r>
          </w:p>
          <w:p w14:paraId="2E3B31D2"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Other boats/skiffs/craft used to support fishing operations bear the </w:t>
            </w:r>
          </w:p>
          <w:p w14:paraId="2FF300DC"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same markings as primary vessel.</w:t>
            </w:r>
          </w:p>
          <w:p w14:paraId="1874BAE9"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Specifications for size of markings:</w:t>
            </w:r>
          </w:p>
          <w:p w14:paraId="51333EF5" w14:textId="77777777" w:rsidR="00694582" w:rsidRPr="0065749E" w:rsidRDefault="00F71DA9" w:rsidP="00906FC6">
            <w:pPr>
              <w:pStyle w:val="ListParagraph"/>
              <w:spacing w:after="0" w:line="240" w:lineRule="auto"/>
              <w:ind w:left="410"/>
              <w:rPr>
                <w:rFonts w:ascii="Arial" w:eastAsia="Times New Roman" w:hAnsi="Arial" w:cs="Arial"/>
                <w:sz w:val="20"/>
                <w:szCs w:val="20"/>
                <w:lang w:eastAsia="en-AU"/>
              </w:rPr>
            </w:pPr>
            <w:r>
              <w:rPr>
                <w:rFonts w:ascii="Arial" w:hAnsi="Arial" w:cs="Arial"/>
                <w:noProof/>
                <w:sz w:val="20"/>
                <w:szCs w:val="20"/>
              </w:rPr>
              <w:pict w14:anchorId="165D2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3.1pt;height:93pt;visibility:visible">
                  <v:imagedata r:id="rId14" o:title=""/>
                </v:shape>
              </w:pict>
            </w:r>
          </w:p>
        </w:tc>
        <w:tc>
          <w:tcPr>
            <w:tcW w:w="1141" w:type="pct"/>
          </w:tcPr>
          <w:p w14:paraId="36030D54"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2E231E91"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14586C5B"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1F41A412"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tc>
      </w:tr>
      <w:tr w:rsidR="00694582" w:rsidRPr="0065749E" w14:paraId="77B4630A" w14:textId="77777777" w:rsidTr="007436E8">
        <w:tc>
          <w:tcPr>
            <w:tcW w:w="973" w:type="pct"/>
            <w:shd w:val="clear" w:color="auto" w:fill="DBE5F1"/>
            <w:tcMar>
              <w:top w:w="24" w:type="dxa"/>
              <w:left w:w="144" w:type="dxa"/>
              <w:bottom w:w="24" w:type="dxa"/>
              <w:right w:w="144" w:type="dxa"/>
            </w:tcMar>
            <w:vAlign w:val="center"/>
            <w:hideMark/>
          </w:tcPr>
          <w:p w14:paraId="171389DC"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 xml:space="preserve">CMM 2025-03 On Transshipments </w:t>
            </w:r>
          </w:p>
        </w:tc>
        <w:tc>
          <w:tcPr>
            <w:tcW w:w="2886" w:type="pct"/>
          </w:tcPr>
          <w:p w14:paraId="639C6FB9"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Both offloading and receiving vessel must be authorized and on the </w:t>
            </w:r>
          </w:p>
          <w:p w14:paraId="0376EBE5" w14:textId="77777777" w:rsidR="00694582" w:rsidRPr="0065749E" w:rsidRDefault="00694582" w:rsidP="008E6A36">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registry before engaging in </w:t>
            </w:r>
            <w:proofErr w:type="gramStart"/>
            <w:r>
              <w:rPr>
                <w:rFonts w:ascii="Arial" w:eastAsia="Times New Roman" w:hAnsi="Arial" w:cs="Arial"/>
                <w:sz w:val="20"/>
                <w:szCs w:val="20"/>
                <w:lang w:eastAsia="en-AU"/>
              </w:rPr>
              <w:t xml:space="preserve">TS  </w:t>
            </w:r>
            <w:r w:rsidRPr="0065749E">
              <w:rPr>
                <w:rFonts w:ascii="Arial" w:eastAsia="Times New Roman" w:hAnsi="Arial" w:cs="Arial"/>
                <w:sz w:val="20"/>
                <w:szCs w:val="20"/>
                <w:lang w:eastAsia="en-AU"/>
              </w:rPr>
              <w:t>or</w:t>
            </w:r>
            <w:proofErr w:type="gramEnd"/>
            <w:r w:rsidRPr="0065749E">
              <w:rPr>
                <w:rFonts w:ascii="Arial" w:eastAsia="Times New Roman" w:hAnsi="Arial" w:cs="Arial"/>
                <w:sz w:val="20"/>
                <w:szCs w:val="20"/>
                <w:lang w:eastAsia="en-AU"/>
              </w:rPr>
              <w:t xml:space="preserve"> </w:t>
            </w:r>
            <w:r>
              <w:rPr>
                <w:rFonts w:ascii="Arial" w:eastAsia="Times New Roman" w:hAnsi="Arial" w:cs="Arial"/>
                <w:sz w:val="20"/>
                <w:szCs w:val="20"/>
                <w:lang w:eastAsia="en-AU"/>
              </w:rPr>
              <w:t>OTA.</w:t>
            </w:r>
          </w:p>
          <w:p w14:paraId="044461F3"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Vessel cannot offload and receive fisheries resources in same trip.</w:t>
            </w:r>
          </w:p>
          <w:p w14:paraId="4E6E4BC4"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Vessels engaging in TS outside the CA must have prior </w:t>
            </w:r>
          </w:p>
          <w:p w14:paraId="785D89A6" w14:textId="77777777" w:rsidR="00694582"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authorization from coastal/port state.</w:t>
            </w:r>
          </w:p>
          <w:p w14:paraId="37769147" w14:textId="77777777" w:rsidR="00694582"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Pr>
                <w:rFonts w:ascii="Arial" w:eastAsia="Times New Roman" w:hAnsi="Arial" w:cs="Arial"/>
                <w:sz w:val="20"/>
                <w:szCs w:val="20"/>
                <w:lang w:eastAsia="en-AU"/>
              </w:rPr>
              <w:t xml:space="preserve"> Receiving vessels must have an observer on board and Observer </w:t>
            </w:r>
          </w:p>
          <w:p w14:paraId="5AB020E4" w14:textId="77777777" w:rsidR="00694582" w:rsidRDefault="00694582" w:rsidP="00DE33F1">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must be able and available to monitor and report on all </w:t>
            </w:r>
          </w:p>
          <w:p w14:paraId="31EAAB56" w14:textId="77777777" w:rsidR="00694582" w:rsidRDefault="00694582" w:rsidP="00DE33F1">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transshipment activities.</w:t>
            </w:r>
          </w:p>
          <w:p w14:paraId="12BBDA49" w14:textId="77777777" w:rsidR="00694582"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w:t>
            </w:r>
            <w:r>
              <w:rPr>
                <w:rFonts w:ascii="Arial" w:eastAsia="Times New Roman" w:hAnsi="Arial" w:cs="Arial"/>
                <w:sz w:val="20"/>
                <w:szCs w:val="20"/>
                <w:lang w:eastAsia="en-AU"/>
              </w:rPr>
              <w:t>Observer can only monitor one transshipment event at a time.</w:t>
            </w:r>
          </w:p>
          <w:p w14:paraId="4BB1E667" w14:textId="77777777" w:rsidR="00694582" w:rsidRDefault="00694582" w:rsidP="0065749E">
            <w:pPr>
              <w:pStyle w:val="ListParagraph"/>
              <w:spacing w:after="0" w:line="240" w:lineRule="auto"/>
              <w:ind w:left="0"/>
              <w:rPr>
                <w:rFonts w:ascii="Arial" w:eastAsia="Times New Roman" w:hAnsi="Arial" w:cs="Arial"/>
                <w:sz w:val="20"/>
                <w:szCs w:val="20"/>
                <w:lang w:eastAsia="en-AU"/>
              </w:rPr>
            </w:pPr>
            <w:r w:rsidRPr="00910F4B">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910F4B">
              <w:rPr>
                <w:rFonts w:ascii="Arial" w:eastAsia="Times New Roman" w:hAnsi="Arial" w:cs="Arial"/>
                <w:b/>
                <w:bCs/>
                <w:sz w:val="20"/>
                <w:szCs w:val="20"/>
                <w:lang w:eastAsia="en-AU"/>
              </w:rPr>
              <w:instrText xml:space="preserve"> FORMCHECKBOX </w:instrText>
            </w:r>
            <w:r w:rsidRPr="00910F4B">
              <w:rPr>
                <w:rFonts w:ascii="Arial" w:eastAsia="Times New Roman" w:hAnsi="Arial" w:cs="Arial"/>
                <w:b/>
                <w:bCs/>
                <w:sz w:val="20"/>
                <w:szCs w:val="20"/>
                <w:lang w:eastAsia="en-AU"/>
              </w:rPr>
            </w:r>
            <w:r w:rsidRPr="00910F4B">
              <w:rPr>
                <w:rFonts w:ascii="Arial" w:eastAsia="Times New Roman" w:hAnsi="Arial" w:cs="Arial"/>
                <w:b/>
                <w:bCs/>
                <w:sz w:val="20"/>
                <w:szCs w:val="20"/>
                <w:lang w:eastAsia="en-AU"/>
              </w:rPr>
              <w:fldChar w:fldCharType="separate"/>
            </w:r>
            <w:r w:rsidRPr="00910F4B">
              <w:rPr>
                <w:rFonts w:ascii="Arial" w:eastAsia="Times New Roman" w:hAnsi="Arial" w:cs="Arial"/>
                <w:b/>
                <w:bCs/>
                <w:sz w:val="20"/>
                <w:szCs w:val="20"/>
                <w:lang w:eastAsia="en-AU"/>
              </w:rPr>
              <w:fldChar w:fldCharType="end"/>
            </w:r>
            <w:r w:rsidRPr="00910F4B">
              <w:rPr>
                <w:rFonts w:ascii="Arial" w:eastAsia="Times New Roman" w:hAnsi="Arial" w:cs="Arial"/>
                <w:b/>
                <w:bCs/>
                <w:sz w:val="20"/>
                <w:szCs w:val="20"/>
                <w:lang w:eastAsia="en-AU"/>
              </w:rPr>
              <w:t xml:space="preserve"> </w:t>
            </w:r>
            <w:r w:rsidRPr="00721BAC">
              <w:rPr>
                <w:rFonts w:ascii="Arial" w:eastAsia="Times New Roman" w:hAnsi="Arial" w:cs="Arial"/>
                <w:b/>
                <w:bCs/>
                <w:sz w:val="20"/>
                <w:szCs w:val="20"/>
                <w:lang w:eastAsia="en-AU"/>
              </w:rPr>
              <w:t>O</w:t>
            </w:r>
            <w:r>
              <w:rPr>
                <w:rFonts w:ascii="Arial" w:eastAsia="Times New Roman" w:hAnsi="Arial" w:cs="Arial"/>
                <w:sz w:val="20"/>
                <w:szCs w:val="20"/>
                <w:lang w:eastAsia="en-AU"/>
              </w:rPr>
              <w:t xml:space="preserve">bserver is provided full, unobstructed, and safe access to each </w:t>
            </w:r>
          </w:p>
          <w:p w14:paraId="02E0ECFE" w14:textId="77777777" w:rsidR="00694582" w:rsidRDefault="00694582" w:rsidP="0065749E">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fishing vessel involved in a TS, including access to crew, gear, </w:t>
            </w:r>
          </w:p>
          <w:p w14:paraId="09F06B26" w14:textId="77777777" w:rsidR="00694582" w:rsidRDefault="00694582" w:rsidP="0065749E">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equipment, records, electronic means of communication, and fish </w:t>
            </w:r>
          </w:p>
          <w:p w14:paraId="674B3DFD" w14:textId="77777777" w:rsidR="00694582" w:rsidRDefault="00694582" w:rsidP="0065749E">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holds.</w:t>
            </w:r>
          </w:p>
          <w:p w14:paraId="4C95F1AF"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910F4B">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910F4B">
              <w:rPr>
                <w:rFonts w:ascii="Arial" w:eastAsia="Times New Roman" w:hAnsi="Arial" w:cs="Arial"/>
                <w:b/>
                <w:bCs/>
                <w:sz w:val="20"/>
                <w:szCs w:val="20"/>
                <w:lang w:eastAsia="en-AU"/>
              </w:rPr>
              <w:instrText xml:space="preserve"> FORMCHECKBOX </w:instrText>
            </w:r>
            <w:r w:rsidRPr="00910F4B">
              <w:rPr>
                <w:rFonts w:ascii="Arial" w:eastAsia="Times New Roman" w:hAnsi="Arial" w:cs="Arial"/>
                <w:b/>
                <w:bCs/>
                <w:sz w:val="20"/>
                <w:szCs w:val="20"/>
                <w:lang w:eastAsia="en-AU"/>
              </w:rPr>
            </w:r>
            <w:r w:rsidRPr="00910F4B">
              <w:rPr>
                <w:rFonts w:ascii="Arial" w:eastAsia="Times New Roman" w:hAnsi="Arial" w:cs="Arial"/>
                <w:b/>
                <w:bCs/>
                <w:sz w:val="20"/>
                <w:szCs w:val="20"/>
                <w:lang w:eastAsia="en-AU"/>
              </w:rPr>
              <w:fldChar w:fldCharType="separate"/>
            </w:r>
            <w:r w:rsidRPr="00910F4B">
              <w:rPr>
                <w:rFonts w:ascii="Arial" w:eastAsia="Times New Roman" w:hAnsi="Arial" w:cs="Arial"/>
                <w:b/>
                <w:bCs/>
                <w:sz w:val="20"/>
                <w:szCs w:val="20"/>
                <w:lang w:eastAsia="en-AU"/>
              </w:rPr>
              <w:fldChar w:fldCharType="end"/>
            </w:r>
            <w:r>
              <w:rPr>
                <w:rFonts w:ascii="Arial" w:eastAsia="Times New Roman" w:hAnsi="Arial" w:cs="Arial"/>
                <w:b/>
                <w:bCs/>
                <w:sz w:val="20"/>
                <w:szCs w:val="20"/>
                <w:lang w:eastAsia="en-AU"/>
              </w:rPr>
              <w:t xml:space="preserve"> </w:t>
            </w:r>
            <w:r>
              <w:rPr>
                <w:rFonts w:ascii="Arial" w:eastAsia="Times New Roman" w:hAnsi="Arial" w:cs="Arial"/>
                <w:sz w:val="20"/>
                <w:szCs w:val="20"/>
                <w:lang w:eastAsia="en-AU"/>
              </w:rPr>
              <w:t>Observer is provided adequate and appropriate space to work.</w:t>
            </w:r>
          </w:p>
          <w:p w14:paraId="2F65AEE0" w14:textId="77777777" w:rsidR="00694582" w:rsidRPr="0065749E" w:rsidRDefault="00694582" w:rsidP="00DE33F1">
            <w:pPr>
              <w:pStyle w:val="ListParagraph"/>
              <w:spacing w:after="0" w:line="240" w:lineRule="auto"/>
              <w:ind w:left="0"/>
              <w:rPr>
                <w:rFonts w:ascii="Arial" w:eastAsia="Times New Roman" w:hAnsi="Arial" w:cs="Arial"/>
                <w:b/>
                <w:bCs/>
                <w:sz w:val="20"/>
                <w:szCs w:val="20"/>
                <w:lang w:eastAsia="en-AU"/>
              </w:rPr>
            </w:pPr>
            <w:r>
              <w:rPr>
                <w:rFonts w:ascii="Arial" w:eastAsia="Times New Roman" w:hAnsi="Arial" w:cs="Arial"/>
                <w:b/>
                <w:bCs/>
                <w:sz w:val="20"/>
                <w:szCs w:val="20"/>
                <w:lang w:eastAsia="en-AU"/>
              </w:rPr>
              <w:t xml:space="preserve">    </w:t>
            </w:r>
            <w:r w:rsidRPr="0065749E">
              <w:rPr>
                <w:rFonts w:ascii="Arial" w:eastAsia="Times New Roman" w:hAnsi="Arial" w:cs="Arial"/>
                <w:b/>
                <w:bCs/>
                <w:sz w:val="20"/>
                <w:szCs w:val="20"/>
                <w:lang w:eastAsia="en-AU"/>
              </w:rPr>
              <w:t xml:space="preserve"> </w:t>
            </w:r>
            <w:r>
              <w:rPr>
                <w:rFonts w:ascii="Arial" w:eastAsia="Times New Roman" w:hAnsi="Arial" w:cs="Arial"/>
                <w:b/>
                <w:bCs/>
                <w:sz w:val="20"/>
                <w:szCs w:val="20"/>
                <w:lang w:eastAsia="en-AU"/>
              </w:rPr>
              <w:t xml:space="preserve">TS </w:t>
            </w:r>
            <w:r w:rsidRPr="0065749E">
              <w:rPr>
                <w:rFonts w:ascii="Arial" w:eastAsia="Times New Roman" w:hAnsi="Arial" w:cs="Arial"/>
                <w:b/>
                <w:bCs/>
                <w:sz w:val="20"/>
                <w:szCs w:val="20"/>
                <w:lang w:eastAsia="en-AU"/>
              </w:rPr>
              <w:t xml:space="preserve">REPORTING: </w:t>
            </w:r>
          </w:p>
          <w:p w14:paraId="6AF29B38"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lastRenderedPageBreak/>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All TS reporting must include ALL species transshipped, including </w:t>
            </w:r>
          </w:p>
          <w:p w14:paraId="783996FF" w14:textId="77777777" w:rsidR="00694582" w:rsidRPr="0065749E" w:rsidRDefault="00694582" w:rsidP="00DE33F1">
            <w:pPr>
              <w:pStyle w:val="ListParagraph"/>
              <w:spacing w:after="0" w:line="240" w:lineRule="auto"/>
              <w:ind w:left="0"/>
              <w:rPr>
                <w:rFonts w:ascii="Arial" w:hAnsi="Arial" w:cs="Arial"/>
                <w:sz w:val="20"/>
                <w:szCs w:val="20"/>
              </w:rPr>
            </w:pPr>
            <w:r w:rsidRPr="0065749E">
              <w:rPr>
                <w:rFonts w:ascii="Arial" w:eastAsia="Times New Roman" w:hAnsi="Arial" w:cs="Arial"/>
                <w:sz w:val="20"/>
                <w:szCs w:val="20"/>
                <w:lang w:eastAsia="en-AU"/>
              </w:rPr>
              <w:t xml:space="preserve">     bycatch, using FAO species codes. </w:t>
            </w:r>
            <w:r w:rsidRPr="0065749E">
              <w:rPr>
                <w:rFonts w:ascii="Arial" w:hAnsi="Arial" w:cs="Arial"/>
                <w:sz w:val="20"/>
                <w:szCs w:val="20"/>
              </w:rPr>
              <w:t xml:space="preserve">All required information in AN </w:t>
            </w:r>
          </w:p>
          <w:p w14:paraId="5462A4F4"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hAnsi="Arial" w:cs="Arial"/>
                <w:sz w:val="20"/>
                <w:szCs w:val="20"/>
              </w:rPr>
              <w:t xml:space="preserve">     and TD annexes must be complete and accurate.</w:t>
            </w:r>
          </w:p>
          <w:p w14:paraId="675F0944"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Vessels must maintain and produce for inspection, a Record of </w:t>
            </w:r>
          </w:p>
          <w:p w14:paraId="43F373BC"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Transshipment to document all TS and OTA activities during a trip. </w:t>
            </w:r>
          </w:p>
          <w:p w14:paraId="6DABBAB3"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This includes</w:t>
            </w:r>
            <w:r>
              <w:rPr>
                <w:rFonts w:ascii="Arial" w:eastAsia="Times New Roman" w:hAnsi="Arial" w:cs="Arial"/>
                <w:sz w:val="20"/>
                <w:szCs w:val="20"/>
                <w:lang w:eastAsia="en-AU"/>
              </w:rPr>
              <w:t xml:space="preserve"> </w:t>
            </w:r>
            <w:r w:rsidRPr="0065749E">
              <w:rPr>
                <w:rFonts w:ascii="Arial" w:eastAsia="Times New Roman" w:hAnsi="Arial" w:cs="Arial"/>
                <w:sz w:val="20"/>
                <w:szCs w:val="20"/>
                <w:lang w:eastAsia="en-AU"/>
              </w:rPr>
              <w:t xml:space="preserve">logbook entries to document daily activities and all </w:t>
            </w:r>
          </w:p>
          <w:p w14:paraId="70266933"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w:t>
            </w:r>
            <w:r>
              <w:rPr>
                <w:rFonts w:ascii="Arial" w:eastAsia="Times New Roman" w:hAnsi="Arial" w:cs="Arial"/>
                <w:sz w:val="20"/>
                <w:szCs w:val="20"/>
                <w:lang w:eastAsia="en-AU"/>
              </w:rPr>
              <w:t xml:space="preserve"> </w:t>
            </w:r>
            <w:r w:rsidRPr="0065749E">
              <w:rPr>
                <w:rFonts w:ascii="Arial" w:eastAsia="Times New Roman" w:hAnsi="Arial" w:cs="Arial"/>
                <w:sz w:val="20"/>
                <w:szCs w:val="20"/>
                <w:lang w:eastAsia="en-AU"/>
              </w:rPr>
              <w:t>TS Declarations.</w:t>
            </w:r>
          </w:p>
          <w:p w14:paraId="0C9EB341"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At least 24hrs prior to conducting a TS or OTA, both offloading and </w:t>
            </w:r>
          </w:p>
          <w:p w14:paraId="3F4F837A"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receiving vessels must submit Advanced Notification.</w:t>
            </w:r>
          </w:p>
          <w:p w14:paraId="6873C85E"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If TS or OTA does not occur within 72hrs of 50NM of AN or gets </w:t>
            </w:r>
          </w:p>
          <w:p w14:paraId="3CDAB150"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cancelled, both vessels must submit a modified AN or cancellation   </w:t>
            </w:r>
          </w:p>
          <w:p w14:paraId="2CD12ADF"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respectively and document this in the TS Record.</w:t>
            </w:r>
          </w:p>
          <w:p w14:paraId="6F667A8F"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Receiving vessels shall ensure that catch from different offloading </w:t>
            </w:r>
          </w:p>
          <w:p w14:paraId="4978C014"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vessels </w:t>
            </w:r>
            <w:proofErr w:type="gramStart"/>
            <w:r w:rsidRPr="0065749E">
              <w:rPr>
                <w:rFonts w:ascii="Arial" w:eastAsia="Times New Roman" w:hAnsi="Arial" w:cs="Arial"/>
                <w:sz w:val="20"/>
                <w:szCs w:val="20"/>
                <w:lang w:eastAsia="en-AU"/>
              </w:rPr>
              <w:t>is</w:t>
            </w:r>
            <w:proofErr w:type="gramEnd"/>
            <w:r w:rsidRPr="0065749E">
              <w:rPr>
                <w:rFonts w:ascii="Arial" w:eastAsia="Times New Roman" w:hAnsi="Arial" w:cs="Arial"/>
                <w:sz w:val="20"/>
                <w:szCs w:val="20"/>
                <w:lang w:eastAsia="en-AU"/>
              </w:rPr>
              <w:t xml:space="preserve"> stored separately, is readily identifiable, and shall </w:t>
            </w:r>
          </w:p>
          <w:p w14:paraId="386D8A1F"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produce a stowage plan upon inspector’s request.</w:t>
            </w:r>
          </w:p>
          <w:p w14:paraId="5D588C58"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A vessel must not engage in TS unless an Observer is available to </w:t>
            </w:r>
          </w:p>
          <w:p w14:paraId="290CF7F1" w14:textId="77777777" w:rsidR="00694582" w:rsidRPr="0065749E" w:rsidRDefault="00694582" w:rsidP="00DD0C2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monitor and report on activity. </w:t>
            </w:r>
          </w:p>
          <w:p w14:paraId="7190A892" w14:textId="77777777" w:rsidR="00694582" w:rsidRDefault="00694582" w:rsidP="00DE33F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sz w:val="20"/>
                <w:szCs w:val="20"/>
                <w:lang w:eastAsia="en-AU"/>
              </w:rPr>
              <w:instrText xml:space="preserve"> FORMCHECKBOX </w:instrText>
            </w:r>
            <w:r w:rsidRPr="0065749E">
              <w:rPr>
                <w:rFonts w:ascii="Arial" w:eastAsia="Times New Roman" w:hAnsi="Arial" w:cs="Arial"/>
                <w:sz w:val="20"/>
                <w:szCs w:val="20"/>
                <w:lang w:eastAsia="en-AU"/>
              </w:rPr>
            </w:r>
            <w:r w:rsidRPr="0065749E">
              <w:rPr>
                <w:rFonts w:ascii="Arial" w:eastAsia="Times New Roman" w:hAnsi="Arial" w:cs="Arial"/>
                <w:sz w:val="20"/>
                <w:szCs w:val="20"/>
                <w:lang w:eastAsia="en-AU"/>
              </w:rPr>
              <w:fldChar w:fldCharType="separate"/>
            </w:r>
            <w:r w:rsidRPr="0065749E">
              <w:rPr>
                <w:rFonts w:ascii="Arial" w:eastAsia="Times New Roman" w:hAnsi="Arial" w:cs="Arial"/>
                <w:sz w:val="20"/>
                <w:szCs w:val="20"/>
                <w:lang w:eastAsia="en-AU"/>
              </w:rPr>
              <w:fldChar w:fldCharType="end"/>
            </w:r>
            <w:r w:rsidRPr="0065749E">
              <w:rPr>
                <w:rFonts w:ascii="Arial" w:eastAsia="Times New Roman" w:hAnsi="Arial" w:cs="Arial"/>
                <w:sz w:val="20"/>
                <w:szCs w:val="20"/>
                <w:lang w:eastAsia="en-AU"/>
              </w:rPr>
              <w:t xml:space="preserve"> After TS, both vessels must complete</w:t>
            </w:r>
            <w:r>
              <w:rPr>
                <w:rFonts w:ascii="Arial" w:eastAsia="Times New Roman" w:hAnsi="Arial" w:cs="Arial"/>
                <w:sz w:val="20"/>
                <w:szCs w:val="20"/>
                <w:lang w:eastAsia="en-AU"/>
              </w:rPr>
              <w:t xml:space="preserve"> a TD as soon as possible     </w:t>
            </w:r>
          </w:p>
          <w:p w14:paraId="559FE8F1" w14:textId="77777777" w:rsidR="00694582" w:rsidRDefault="00694582" w:rsidP="00DE33F1">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and submit to authorities, no later than 10 days after the event </w:t>
            </w:r>
            <w:r w:rsidRPr="0065749E">
              <w:rPr>
                <w:rFonts w:ascii="Arial" w:eastAsia="Times New Roman" w:hAnsi="Arial" w:cs="Arial"/>
                <w:sz w:val="20"/>
                <w:szCs w:val="20"/>
                <w:lang w:eastAsia="en-AU"/>
              </w:rPr>
              <w:t xml:space="preserve">and </w:t>
            </w:r>
          </w:p>
          <w:p w14:paraId="72B841C9" w14:textId="77777777" w:rsidR="00694582" w:rsidRPr="0065749E" w:rsidRDefault="00694582" w:rsidP="00DE33F1">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w:t>
            </w:r>
            <w:r w:rsidRPr="0065749E">
              <w:rPr>
                <w:rFonts w:ascii="Arial" w:eastAsia="Times New Roman" w:hAnsi="Arial" w:cs="Arial"/>
                <w:sz w:val="20"/>
                <w:szCs w:val="20"/>
                <w:lang w:eastAsia="en-AU"/>
              </w:rPr>
              <w:t>retain all as part of Transshipment Record.</w:t>
            </w:r>
          </w:p>
        </w:tc>
        <w:tc>
          <w:tcPr>
            <w:tcW w:w="1141" w:type="pct"/>
          </w:tcPr>
          <w:p w14:paraId="21C0ACDD" w14:textId="77777777" w:rsidR="00694582" w:rsidRPr="0065749E" w:rsidRDefault="00694582" w:rsidP="00877B7F">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14:paraId="3E35CAD7" w14:textId="77777777" w:rsidTr="007436E8">
        <w:tc>
          <w:tcPr>
            <w:tcW w:w="973" w:type="pct"/>
            <w:shd w:val="clear" w:color="auto" w:fill="DBE5F1"/>
            <w:tcMar>
              <w:top w:w="24" w:type="dxa"/>
              <w:left w:w="144" w:type="dxa"/>
              <w:bottom w:w="24" w:type="dxa"/>
              <w:right w:w="144" w:type="dxa"/>
            </w:tcMar>
            <w:vAlign w:val="center"/>
          </w:tcPr>
          <w:p w14:paraId="5E485EC8" w14:textId="77777777" w:rsidR="00694582" w:rsidRPr="001603CD" w:rsidRDefault="00694582" w:rsidP="00906FC6">
            <w:pPr>
              <w:rPr>
                <w:rFonts w:ascii="Arial" w:hAnsi="Arial" w:cs="Arial"/>
                <w:bCs/>
                <w:sz w:val="20"/>
                <w:szCs w:val="20"/>
                <w:lang w:eastAsia="en-AU"/>
              </w:rPr>
            </w:pPr>
            <w:r w:rsidRPr="001603CD">
              <w:rPr>
                <w:rFonts w:ascii="Arial" w:hAnsi="Arial" w:cs="Arial"/>
                <w:bCs/>
                <w:sz w:val="20"/>
                <w:szCs w:val="20"/>
                <w:lang w:eastAsia="en-AU"/>
              </w:rPr>
              <w:t xml:space="preserve">CMM 2016-04 </w:t>
            </w:r>
            <w:proofErr w:type="gramStart"/>
            <w:r w:rsidRPr="001603CD">
              <w:rPr>
                <w:rFonts w:ascii="Arial" w:hAnsi="Arial" w:cs="Arial"/>
                <w:bCs/>
                <w:sz w:val="20"/>
                <w:szCs w:val="20"/>
                <w:lang w:eastAsia="en-AU"/>
              </w:rPr>
              <w:t>On  Vessels</w:t>
            </w:r>
            <w:proofErr w:type="gramEnd"/>
            <w:r w:rsidRPr="001603CD">
              <w:rPr>
                <w:rFonts w:ascii="Arial" w:hAnsi="Arial" w:cs="Arial"/>
                <w:bCs/>
                <w:sz w:val="20"/>
                <w:szCs w:val="20"/>
                <w:lang w:eastAsia="en-AU"/>
              </w:rPr>
              <w:t xml:space="preserve"> without Nationality</w:t>
            </w:r>
          </w:p>
        </w:tc>
        <w:tc>
          <w:tcPr>
            <w:tcW w:w="2886" w:type="pct"/>
          </w:tcPr>
          <w:p w14:paraId="19690B15" w14:textId="77777777" w:rsidR="00694582" w:rsidRPr="0065749E" w:rsidRDefault="00694582" w:rsidP="007B6F2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is flying one and only one flag</w:t>
            </w:r>
          </w:p>
          <w:p w14:paraId="6DDAD1BC" w14:textId="77777777" w:rsidR="00694582" w:rsidRPr="0065749E" w:rsidRDefault="00694582" w:rsidP="007B6F2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Vessel’s nationality indicators are consistent </w:t>
            </w:r>
            <w:r w:rsidRPr="0065749E">
              <w:rPr>
                <w:rFonts w:ascii="Arial" w:hAnsi="Arial" w:cs="Arial"/>
                <w:sz w:val="20"/>
                <w:szCs w:val="20"/>
              </w:rPr>
              <w:t>with registration</w:t>
            </w:r>
            <w:r w:rsidRPr="0065749E">
              <w:rPr>
                <w:rFonts w:ascii="Arial" w:eastAsia="Times New Roman" w:hAnsi="Arial" w:cs="Arial"/>
                <w:sz w:val="20"/>
                <w:szCs w:val="20"/>
                <w:lang w:eastAsia="en-AU"/>
              </w:rPr>
              <w:t xml:space="preserve"> (IRCS </w:t>
            </w:r>
          </w:p>
          <w:p w14:paraId="7EAD0078" w14:textId="77777777" w:rsidR="00694582" w:rsidRPr="0065749E" w:rsidRDefault="00694582" w:rsidP="007B6F22">
            <w:pPr>
              <w:pStyle w:val="ListParagraph"/>
              <w:spacing w:after="0" w:line="240" w:lineRule="auto"/>
              <w:ind w:left="0"/>
              <w:rPr>
                <w:rFonts w:ascii="Arial" w:eastAsia="Times New Roman" w:hAnsi="Arial" w:cs="Arial"/>
                <w:b/>
                <w:bCs/>
                <w:sz w:val="20"/>
                <w:szCs w:val="20"/>
                <w:lang w:eastAsia="en-AU"/>
              </w:rPr>
            </w:pPr>
            <w:r w:rsidRPr="0065749E">
              <w:rPr>
                <w:rFonts w:ascii="Arial" w:eastAsia="Times New Roman" w:hAnsi="Arial" w:cs="Arial"/>
                <w:sz w:val="20"/>
                <w:szCs w:val="20"/>
                <w:lang w:eastAsia="en-AU"/>
              </w:rPr>
              <w:t xml:space="preserve">     and flag)</w:t>
            </w:r>
          </w:p>
        </w:tc>
        <w:tc>
          <w:tcPr>
            <w:tcW w:w="1141" w:type="pct"/>
          </w:tcPr>
          <w:p w14:paraId="4DF80071" w14:textId="77777777" w:rsidR="00694582" w:rsidRPr="0065749E" w:rsidRDefault="00694582" w:rsidP="00235C18">
            <w:pPr>
              <w:pStyle w:val="ListParagraph"/>
              <w:spacing w:after="0" w:line="240" w:lineRule="auto"/>
              <w:ind w:left="0" w:firstLine="720"/>
              <w:rPr>
                <w:rFonts w:ascii="Arial" w:eastAsia="Times New Roman" w:hAnsi="Arial" w:cs="Arial"/>
                <w:sz w:val="20"/>
                <w:szCs w:val="20"/>
                <w:lang w:eastAsia="en-AU"/>
              </w:rPr>
            </w:pPr>
          </w:p>
        </w:tc>
      </w:tr>
      <w:tr w:rsidR="00694582" w:rsidRPr="0065749E" w14:paraId="612C8BE5" w14:textId="77777777" w:rsidTr="007436E8">
        <w:tc>
          <w:tcPr>
            <w:tcW w:w="973" w:type="pct"/>
            <w:shd w:val="clear" w:color="auto" w:fill="DBE5F1"/>
            <w:tcMar>
              <w:top w:w="24" w:type="dxa"/>
              <w:left w:w="144" w:type="dxa"/>
              <w:bottom w:w="24" w:type="dxa"/>
              <w:right w:w="144" w:type="dxa"/>
            </w:tcMar>
            <w:vAlign w:val="center"/>
            <w:hideMark/>
          </w:tcPr>
          <w:p w14:paraId="30B36124"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 xml:space="preserve">CMM 2025-05 For Bottom Fisheries </w:t>
            </w:r>
            <w:proofErr w:type="gramStart"/>
            <w:r w:rsidRPr="0065749E">
              <w:rPr>
                <w:rFonts w:ascii="Arial" w:hAnsi="Arial" w:cs="Arial"/>
                <w:sz w:val="20"/>
                <w:szCs w:val="20"/>
                <w:lang w:eastAsia="en-AU"/>
              </w:rPr>
              <w:t>And</w:t>
            </w:r>
            <w:proofErr w:type="gramEnd"/>
            <w:r w:rsidRPr="0065749E">
              <w:rPr>
                <w:rFonts w:ascii="Arial" w:hAnsi="Arial" w:cs="Arial"/>
                <w:sz w:val="20"/>
                <w:szCs w:val="20"/>
                <w:lang w:eastAsia="en-AU"/>
              </w:rPr>
              <w:t xml:space="preserve"> Protection of VMEs in NW Pacific Ocean </w:t>
            </w:r>
          </w:p>
        </w:tc>
        <w:tc>
          <w:tcPr>
            <w:tcW w:w="2886" w:type="pct"/>
          </w:tcPr>
          <w:p w14:paraId="6CA25D0B" w14:textId="77777777" w:rsidR="00694582"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No directed fishing for coral and other VME indicator species.</w:t>
            </w:r>
          </w:p>
          <w:p w14:paraId="2BD86D54" w14:textId="77777777" w:rsidR="00694582" w:rsidRDefault="00694582" w:rsidP="009B56E3">
            <w:pPr>
              <w:pStyle w:val="ListParagraph"/>
              <w:spacing w:after="0" w:line="240" w:lineRule="auto"/>
              <w:ind w:left="0"/>
              <w:rPr>
                <w:rFonts w:ascii="Arial" w:hAnsi="Arial" w:cs="Arial"/>
                <w:color w:val="000000"/>
                <w:sz w:val="20"/>
                <w:szCs w:val="20"/>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Pr>
                <w:rFonts w:ascii="Arial" w:hAnsi="Arial" w:cs="Arial"/>
                <w:color w:val="000000"/>
                <w:sz w:val="20"/>
                <w:szCs w:val="20"/>
              </w:rPr>
              <w:t xml:space="preserve">Bottom fishing is limited to seamounts south of 45 degrees north    </w:t>
            </w:r>
          </w:p>
          <w:p w14:paraId="28E6EC95" w14:textId="77777777" w:rsidR="00694582" w:rsidRDefault="00694582" w:rsidP="009B56E3">
            <w:pPr>
              <w:pStyle w:val="ListParagraph"/>
              <w:spacing w:after="0" w:line="240" w:lineRule="auto"/>
              <w:ind w:left="0"/>
              <w:rPr>
                <w:rFonts w:ascii="Arial" w:hAnsi="Arial" w:cs="Arial"/>
                <w:color w:val="000000"/>
                <w:sz w:val="20"/>
                <w:szCs w:val="20"/>
              </w:rPr>
            </w:pPr>
            <w:r>
              <w:rPr>
                <w:rFonts w:ascii="Arial" w:hAnsi="Arial" w:cs="Arial"/>
                <w:color w:val="000000"/>
                <w:sz w:val="20"/>
                <w:szCs w:val="20"/>
              </w:rPr>
              <w:t xml:space="preserve">     and areas less than 1,500m deep unless conducted under </w:t>
            </w:r>
          </w:p>
          <w:p w14:paraId="3E0EEB64"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Pr>
                <w:rFonts w:ascii="Arial" w:hAnsi="Arial" w:cs="Arial"/>
                <w:color w:val="000000"/>
                <w:sz w:val="20"/>
                <w:szCs w:val="20"/>
              </w:rPr>
              <w:t xml:space="preserve">     approved exploratory fishing protocols.</w:t>
            </w:r>
          </w:p>
          <w:p w14:paraId="5D693E4F"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Should more than 50kg sponges or 350kg corals be encountered in </w:t>
            </w:r>
          </w:p>
          <w:p w14:paraId="29883484"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one gear </w:t>
            </w:r>
            <w:proofErr w:type="gramStart"/>
            <w:r w:rsidRPr="0065749E">
              <w:rPr>
                <w:rFonts w:ascii="Arial" w:eastAsia="Times New Roman" w:hAnsi="Arial" w:cs="Arial"/>
                <w:sz w:val="20"/>
                <w:szCs w:val="20"/>
                <w:lang w:eastAsia="en-AU"/>
              </w:rPr>
              <w:t>retrieval,  the</w:t>
            </w:r>
            <w:proofErr w:type="gramEnd"/>
            <w:r w:rsidRPr="0065749E">
              <w:rPr>
                <w:rFonts w:ascii="Arial" w:eastAsia="Times New Roman" w:hAnsi="Arial" w:cs="Arial"/>
                <w:sz w:val="20"/>
                <w:szCs w:val="20"/>
                <w:lang w:eastAsia="en-AU"/>
              </w:rPr>
              <w:t xml:space="preserve"> vessel must relocate a minimum of 1NM </w:t>
            </w:r>
          </w:p>
          <w:p w14:paraId="6953814B" w14:textId="77777777" w:rsidR="00694582" w:rsidRPr="0065749E" w:rsidRDefault="00694582" w:rsidP="009B56E3">
            <w:pPr>
              <w:pStyle w:val="ListParagraph"/>
              <w:spacing w:after="0" w:line="240" w:lineRule="auto"/>
              <w:ind w:left="0"/>
              <w:rPr>
                <w:rFonts w:ascii="Arial" w:eastAsia="Times New Roman" w:hAnsi="Arial" w:cs="Arial"/>
                <w:b/>
                <w:bCs/>
                <w:sz w:val="20"/>
                <w:szCs w:val="20"/>
                <w:lang w:eastAsia="en-AU"/>
              </w:rPr>
            </w:pPr>
            <w:r w:rsidRPr="0065749E">
              <w:rPr>
                <w:rFonts w:ascii="Arial" w:eastAsia="Times New Roman" w:hAnsi="Arial" w:cs="Arial"/>
                <w:sz w:val="20"/>
                <w:szCs w:val="20"/>
                <w:lang w:eastAsia="en-AU"/>
              </w:rPr>
              <w:t xml:space="preserve">     from encounter.</w:t>
            </w:r>
          </w:p>
          <w:p w14:paraId="4394162D" w14:textId="77777777" w:rsidR="00694582"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3C1CCE">
              <w:rPr>
                <w:rFonts w:ascii="Arial" w:eastAsia="Times New Roman" w:hAnsi="Arial" w:cs="Arial"/>
                <w:bCs/>
                <w:sz w:val="20"/>
                <w:szCs w:val="20"/>
                <w:lang w:eastAsia="en-AU"/>
              </w:rPr>
              <w:t xml:space="preserve">Vessels </w:t>
            </w:r>
            <w:r>
              <w:rPr>
                <w:rFonts w:ascii="Arial" w:eastAsia="Times New Roman" w:hAnsi="Arial" w:cs="Arial"/>
                <w:sz w:val="20"/>
                <w:szCs w:val="20"/>
                <w:lang w:eastAsia="en-AU"/>
              </w:rPr>
              <w:t>s</w:t>
            </w:r>
            <w:r w:rsidRPr="0065749E">
              <w:rPr>
                <w:rFonts w:ascii="Arial" w:eastAsia="Times New Roman" w:hAnsi="Arial" w:cs="Arial"/>
                <w:sz w:val="20"/>
                <w:szCs w:val="20"/>
                <w:lang w:eastAsia="en-AU"/>
              </w:rPr>
              <w:t xml:space="preserve">hall not fish in C-H Seamount, the Southeast portion of </w:t>
            </w:r>
            <w:r>
              <w:rPr>
                <w:rFonts w:ascii="Arial" w:eastAsia="Times New Roman" w:hAnsi="Arial" w:cs="Arial"/>
                <w:sz w:val="20"/>
                <w:szCs w:val="20"/>
                <w:lang w:eastAsia="en-AU"/>
              </w:rPr>
              <w:t xml:space="preserve"> </w:t>
            </w:r>
          </w:p>
          <w:p w14:paraId="2323A6D3"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Pr>
                <w:rFonts w:ascii="Arial" w:eastAsia="Times New Roman" w:hAnsi="Arial" w:cs="Arial"/>
                <w:sz w:val="20"/>
                <w:szCs w:val="20"/>
                <w:lang w:eastAsia="en-AU"/>
              </w:rPr>
              <w:t xml:space="preserve">     </w:t>
            </w:r>
            <w:r w:rsidRPr="0065749E">
              <w:rPr>
                <w:rFonts w:ascii="Arial" w:eastAsia="Times New Roman" w:hAnsi="Arial" w:cs="Arial"/>
                <w:sz w:val="20"/>
                <w:szCs w:val="20"/>
                <w:lang w:eastAsia="en-AU"/>
              </w:rPr>
              <w:t>Koko Seamount (refer to CMM for geographical coordinates).</w:t>
            </w:r>
          </w:p>
          <w:p w14:paraId="29C3A467"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Whe</w:t>
            </w:r>
            <w:r>
              <w:rPr>
                <w:rFonts w:ascii="Arial" w:eastAsia="Times New Roman" w:hAnsi="Arial" w:cs="Arial"/>
                <w:sz w:val="20"/>
                <w:szCs w:val="20"/>
                <w:lang w:eastAsia="en-AU"/>
              </w:rPr>
              <w:t>n</w:t>
            </w:r>
            <w:r w:rsidRPr="0065749E">
              <w:rPr>
                <w:rFonts w:ascii="Arial" w:eastAsia="Times New Roman" w:hAnsi="Arial" w:cs="Arial"/>
                <w:sz w:val="20"/>
                <w:szCs w:val="20"/>
                <w:lang w:eastAsia="en-AU"/>
              </w:rPr>
              <w:t xml:space="preserve"> using a gillnet, </w:t>
            </w:r>
            <w:r>
              <w:rPr>
                <w:rFonts w:ascii="Arial" w:eastAsia="Times New Roman" w:hAnsi="Arial" w:cs="Arial"/>
                <w:sz w:val="20"/>
                <w:szCs w:val="20"/>
                <w:lang w:eastAsia="en-AU"/>
              </w:rPr>
              <w:t xml:space="preserve">the </w:t>
            </w:r>
            <w:r w:rsidRPr="0065749E">
              <w:rPr>
                <w:rFonts w:ascii="Arial" w:eastAsia="Times New Roman" w:hAnsi="Arial" w:cs="Arial"/>
                <w:sz w:val="20"/>
                <w:szCs w:val="20"/>
                <w:lang w:eastAsia="en-AU"/>
              </w:rPr>
              <w:t xml:space="preserve">distance between the foot rope and sea </w:t>
            </w:r>
          </w:p>
          <w:p w14:paraId="5186BC4A"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floor must be greater than 70cm.</w:t>
            </w:r>
          </w:p>
          <w:p w14:paraId="38F2378D"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Bottom fishing is closed from November to January.</w:t>
            </w:r>
          </w:p>
          <w:p w14:paraId="3F49FFCD"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Bottom fishing vessels shall use trawl nets with a mesh size greater </w:t>
            </w:r>
          </w:p>
          <w:p w14:paraId="14E744AD"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than or equal to 130mm of stretched mesh (under 5kg tension) in </w:t>
            </w:r>
          </w:p>
          <w:p w14:paraId="0742553A"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w:t>
            </w:r>
            <w:proofErr w:type="spellStart"/>
            <w:r w:rsidRPr="0065749E">
              <w:rPr>
                <w:rFonts w:ascii="Arial" w:eastAsia="Times New Roman" w:hAnsi="Arial" w:cs="Arial"/>
                <w:sz w:val="20"/>
                <w:szCs w:val="20"/>
                <w:lang w:eastAsia="en-AU"/>
              </w:rPr>
              <w:t>codend</w:t>
            </w:r>
            <w:proofErr w:type="spellEnd"/>
            <w:r w:rsidRPr="0065749E">
              <w:rPr>
                <w:rFonts w:ascii="Arial" w:eastAsia="Times New Roman" w:hAnsi="Arial" w:cs="Arial"/>
                <w:sz w:val="20"/>
                <w:szCs w:val="20"/>
                <w:lang w:eastAsia="en-AU"/>
              </w:rPr>
              <w:t xml:space="preserve"> when targeting North Pacific </w:t>
            </w:r>
            <w:proofErr w:type="spellStart"/>
            <w:r w:rsidRPr="0065749E">
              <w:rPr>
                <w:rFonts w:ascii="Arial" w:eastAsia="Times New Roman" w:hAnsi="Arial" w:cs="Arial"/>
                <w:sz w:val="20"/>
                <w:szCs w:val="20"/>
                <w:lang w:eastAsia="en-AU"/>
              </w:rPr>
              <w:t>Armourhead</w:t>
            </w:r>
            <w:proofErr w:type="spellEnd"/>
            <w:r w:rsidRPr="0065749E">
              <w:rPr>
                <w:rFonts w:ascii="Arial" w:eastAsia="Times New Roman" w:hAnsi="Arial" w:cs="Arial"/>
                <w:sz w:val="20"/>
                <w:szCs w:val="20"/>
                <w:lang w:eastAsia="en-AU"/>
              </w:rPr>
              <w:t xml:space="preserve"> or Splendid </w:t>
            </w:r>
          </w:p>
          <w:p w14:paraId="16CC4446"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Alfonsino.</w:t>
            </w:r>
          </w:p>
          <w:p w14:paraId="3563FFBB"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Vessels are prohibited from allowing their gear to touch the </w:t>
            </w:r>
          </w:p>
          <w:p w14:paraId="58567BA7"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sea floor in 4 defined VME areas (refer to CMM for geographic </w:t>
            </w:r>
          </w:p>
          <w:p w14:paraId="08D2A3E4"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coordinates).</w:t>
            </w:r>
          </w:p>
          <w:p w14:paraId="13E61CBA" w14:textId="77777777" w:rsidR="00694582" w:rsidRPr="0065749E" w:rsidRDefault="00694582" w:rsidP="009B56E3">
            <w:pPr>
              <w:pStyle w:val="ListParagraph"/>
              <w:spacing w:after="0" w:line="240" w:lineRule="auto"/>
              <w:ind w:left="0"/>
              <w:rPr>
                <w:rFonts w:ascii="Arial" w:eastAsia="Times New Roman" w:hAnsi="Arial" w:cs="Arial"/>
                <w:b/>
                <w:bCs/>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Vessels must be </w:t>
            </w:r>
            <w:proofErr w:type="spellStart"/>
            <w:r w:rsidRPr="0065749E">
              <w:rPr>
                <w:rFonts w:ascii="Arial" w:eastAsia="Times New Roman" w:hAnsi="Arial" w:cs="Arial"/>
                <w:sz w:val="20"/>
                <w:szCs w:val="20"/>
                <w:lang w:eastAsia="en-AU"/>
              </w:rPr>
              <w:t>eqpped</w:t>
            </w:r>
            <w:proofErr w:type="spellEnd"/>
            <w:r w:rsidRPr="0065749E">
              <w:rPr>
                <w:rFonts w:ascii="Arial" w:eastAsia="Times New Roman" w:hAnsi="Arial" w:cs="Arial"/>
                <w:sz w:val="20"/>
                <w:szCs w:val="20"/>
                <w:lang w:eastAsia="en-AU"/>
              </w:rPr>
              <w:t xml:space="preserve"> with an operational VMS</w:t>
            </w:r>
            <w:r w:rsidRPr="0065749E">
              <w:rPr>
                <w:rFonts w:ascii="Arial" w:eastAsia="Times New Roman" w:hAnsi="Arial" w:cs="Arial"/>
                <w:b/>
                <w:bCs/>
                <w:sz w:val="20"/>
                <w:szCs w:val="20"/>
                <w:lang w:eastAsia="en-AU"/>
              </w:rPr>
              <w:t xml:space="preserve">. </w:t>
            </w:r>
          </w:p>
          <w:p w14:paraId="7DE8B633"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All vessels participating in bottom fisheries in the NW area of the </w:t>
            </w:r>
          </w:p>
          <w:p w14:paraId="63A2D04A" w14:textId="77777777" w:rsidR="00694582" w:rsidRPr="0065749E" w:rsidRDefault="00694582" w:rsidP="009B56E3">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CA must have a qualified observer on board.</w:t>
            </w:r>
            <w:r w:rsidRPr="0065749E">
              <w:rPr>
                <w:rFonts w:ascii="Arial" w:eastAsia="Times New Roman" w:hAnsi="Arial" w:cs="Arial"/>
                <w:b/>
                <w:bCs/>
                <w:sz w:val="20"/>
                <w:szCs w:val="20"/>
                <w:lang w:eastAsia="en-AU"/>
              </w:rPr>
              <w:t xml:space="preserve"> </w:t>
            </w:r>
          </w:p>
        </w:tc>
        <w:tc>
          <w:tcPr>
            <w:tcW w:w="1141" w:type="pct"/>
          </w:tcPr>
          <w:p w14:paraId="781D9A32" w14:textId="77777777" w:rsidR="00694582" w:rsidRPr="0065749E" w:rsidRDefault="00694582" w:rsidP="00235C18">
            <w:pPr>
              <w:pStyle w:val="ListParagraph"/>
              <w:spacing w:after="0" w:line="240" w:lineRule="auto"/>
              <w:ind w:left="0" w:firstLine="720"/>
              <w:rPr>
                <w:rFonts w:ascii="Arial" w:eastAsia="Times New Roman" w:hAnsi="Arial" w:cs="Arial"/>
                <w:sz w:val="20"/>
                <w:szCs w:val="20"/>
                <w:lang w:eastAsia="en-AU"/>
              </w:rPr>
            </w:pPr>
          </w:p>
          <w:p w14:paraId="22B15EE9"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0992D61B"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tc>
      </w:tr>
      <w:tr w:rsidR="00694582" w:rsidRPr="0065749E" w14:paraId="4DC662BE" w14:textId="77777777" w:rsidTr="007436E8">
        <w:tc>
          <w:tcPr>
            <w:tcW w:w="973" w:type="pct"/>
            <w:shd w:val="clear" w:color="auto" w:fill="DBE5F1"/>
            <w:tcMar>
              <w:top w:w="24" w:type="dxa"/>
              <w:left w:w="144" w:type="dxa"/>
              <w:bottom w:w="24" w:type="dxa"/>
              <w:right w:w="144" w:type="dxa"/>
            </w:tcMar>
            <w:vAlign w:val="center"/>
            <w:hideMark/>
          </w:tcPr>
          <w:p w14:paraId="04FFB1FA"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 xml:space="preserve">CMM 2025-06 For Bottom Fisheries </w:t>
            </w:r>
            <w:proofErr w:type="gramStart"/>
            <w:r w:rsidRPr="0065749E">
              <w:rPr>
                <w:rFonts w:ascii="Arial" w:hAnsi="Arial" w:cs="Arial"/>
                <w:sz w:val="20"/>
                <w:szCs w:val="20"/>
                <w:lang w:eastAsia="en-AU"/>
              </w:rPr>
              <w:t>And</w:t>
            </w:r>
            <w:proofErr w:type="gramEnd"/>
            <w:r w:rsidRPr="0065749E">
              <w:rPr>
                <w:rFonts w:ascii="Arial" w:hAnsi="Arial" w:cs="Arial"/>
                <w:sz w:val="20"/>
                <w:szCs w:val="20"/>
                <w:lang w:eastAsia="en-AU"/>
              </w:rPr>
              <w:t xml:space="preserve"> </w:t>
            </w:r>
            <w:r w:rsidRPr="0065749E">
              <w:rPr>
                <w:rFonts w:ascii="Arial" w:hAnsi="Arial" w:cs="Arial"/>
                <w:sz w:val="20"/>
                <w:szCs w:val="20"/>
                <w:lang w:eastAsia="en-AU"/>
              </w:rPr>
              <w:lastRenderedPageBreak/>
              <w:t>Protection of VMEs in NE Pacific Ocean</w:t>
            </w:r>
          </w:p>
        </w:tc>
        <w:tc>
          <w:tcPr>
            <w:tcW w:w="2886" w:type="pct"/>
          </w:tcPr>
          <w:p w14:paraId="605B78DE"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lastRenderedPageBreak/>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No directed fishing for coral and other VME indicator species.</w:t>
            </w:r>
          </w:p>
          <w:p w14:paraId="3038CD91"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If using pot gear and encounter 2kg of corals or 5kg of sponges in </w:t>
            </w:r>
          </w:p>
          <w:p w14:paraId="0E330341"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one gear retrieval, cease fishing operations and must relocate at </w:t>
            </w:r>
          </w:p>
          <w:p w14:paraId="56108457"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least 1NM from encounter.</w:t>
            </w:r>
          </w:p>
          <w:p w14:paraId="52B1F27E"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If using any other gear type and encounter 50kg or more of </w:t>
            </w:r>
          </w:p>
          <w:p w14:paraId="0FB0B367"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lastRenderedPageBreak/>
              <w:t xml:space="preserve">     corals or 350kg or more of sponges in one gear retrieval, cease </w:t>
            </w:r>
          </w:p>
          <w:p w14:paraId="08DF31EA"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fishing operations and must relocate at least 1NM from encounter.</w:t>
            </w:r>
          </w:p>
          <w:p w14:paraId="758A9A06"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Bottom fishing vessels are prohibited from fishing in the </w:t>
            </w:r>
          </w:p>
          <w:p w14:paraId="6143C4F9"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Northwestern Cobb Seamount and the Northeastern Cobb </w:t>
            </w:r>
          </w:p>
          <w:p w14:paraId="7FE87AC4"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Seamount.</w:t>
            </w:r>
          </w:p>
        </w:tc>
        <w:tc>
          <w:tcPr>
            <w:tcW w:w="1141" w:type="pct"/>
          </w:tcPr>
          <w:p w14:paraId="14BAAA24"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581DE125"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0D533FE1"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tc>
      </w:tr>
      <w:tr w:rsidR="00694582" w:rsidRPr="0065749E" w14:paraId="168605F1" w14:textId="77777777" w:rsidTr="007436E8">
        <w:tc>
          <w:tcPr>
            <w:tcW w:w="973" w:type="pct"/>
            <w:shd w:val="clear" w:color="auto" w:fill="DBE5F1"/>
            <w:tcMar>
              <w:top w:w="24" w:type="dxa"/>
              <w:left w:w="144" w:type="dxa"/>
              <w:bottom w:w="24" w:type="dxa"/>
              <w:right w:w="144" w:type="dxa"/>
            </w:tcMar>
            <w:vAlign w:val="center"/>
            <w:hideMark/>
          </w:tcPr>
          <w:p w14:paraId="4EC70237"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CMM 2025-07 For Chub Mack</w:t>
            </w:r>
            <w:r w:rsidRPr="0065749E">
              <w:rPr>
                <w:rFonts w:ascii="Arial" w:hAnsi="Arial" w:cs="Arial"/>
                <w:sz w:val="20"/>
                <w:szCs w:val="20"/>
              </w:rPr>
              <w:t>erel</w:t>
            </w:r>
          </w:p>
        </w:tc>
        <w:tc>
          <w:tcPr>
            <w:tcW w:w="2886" w:type="pct"/>
          </w:tcPr>
          <w:p w14:paraId="43ACE719"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is not over 10,000 gross </w:t>
            </w:r>
            <w:proofErr w:type="gramStart"/>
            <w:r w:rsidRPr="0065749E">
              <w:rPr>
                <w:rFonts w:ascii="Arial" w:eastAsia="Times New Roman" w:hAnsi="Arial" w:cs="Arial"/>
                <w:sz w:val="20"/>
                <w:szCs w:val="20"/>
                <w:lang w:eastAsia="en-AU"/>
              </w:rPr>
              <w:t>tonnage</w:t>
            </w:r>
            <w:proofErr w:type="gramEnd"/>
          </w:p>
          <w:p w14:paraId="5B2A923B"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must record their catch, including incidental catch of other </w:t>
            </w:r>
          </w:p>
          <w:p w14:paraId="0B38CDB5"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NPFC species and any </w:t>
            </w:r>
            <w:proofErr w:type="gramStart"/>
            <w:r w:rsidRPr="0065749E">
              <w:rPr>
                <w:rFonts w:ascii="Arial" w:eastAsia="Times New Roman" w:hAnsi="Arial" w:cs="Arial"/>
                <w:sz w:val="20"/>
                <w:szCs w:val="20"/>
                <w:lang w:eastAsia="en-AU"/>
              </w:rPr>
              <w:t>discards, and</w:t>
            </w:r>
            <w:proofErr w:type="gramEnd"/>
            <w:r w:rsidRPr="0065749E">
              <w:rPr>
                <w:rFonts w:ascii="Arial" w:eastAsia="Times New Roman" w:hAnsi="Arial" w:cs="Arial"/>
                <w:sz w:val="20"/>
                <w:szCs w:val="20"/>
                <w:lang w:eastAsia="en-AU"/>
              </w:rPr>
              <w:t xml:space="preserve"> report them to authorities.</w:t>
            </w:r>
          </w:p>
        </w:tc>
        <w:tc>
          <w:tcPr>
            <w:tcW w:w="1141" w:type="pct"/>
          </w:tcPr>
          <w:p w14:paraId="1D385E4A" w14:textId="77777777" w:rsidR="00694582" w:rsidRPr="0065749E" w:rsidRDefault="00694582" w:rsidP="0038337C">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14:paraId="20755A85" w14:textId="77777777" w:rsidTr="007436E8">
        <w:tc>
          <w:tcPr>
            <w:tcW w:w="973" w:type="pct"/>
            <w:shd w:val="clear" w:color="auto" w:fill="DBE5F1"/>
            <w:tcMar>
              <w:top w:w="24" w:type="dxa"/>
              <w:left w:w="144" w:type="dxa"/>
              <w:bottom w:w="24" w:type="dxa"/>
              <w:right w:w="144" w:type="dxa"/>
            </w:tcMar>
            <w:vAlign w:val="center"/>
            <w:hideMark/>
          </w:tcPr>
          <w:p w14:paraId="2E9EA5D9"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CMM 2025-</w:t>
            </w:r>
            <w:proofErr w:type="gramStart"/>
            <w:r w:rsidRPr="0065749E">
              <w:rPr>
                <w:rFonts w:ascii="Arial" w:hAnsi="Arial" w:cs="Arial"/>
                <w:sz w:val="20"/>
                <w:szCs w:val="20"/>
                <w:lang w:eastAsia="en-AU"/>
              </w:rPr>
              <w:t>08  For</w:t>
            </w:r>
            <w:proofErr w:type="gramEnd"/>
            <w:r w:rsidRPr="0065749E">
              <w:rPr>
                <w:rFonts w:ascii="Arial" w:hAnsi="Arial" w:cs="Arial"/>
                <w:sz w:val="20"/>
                <w:szCs w:val="20"/>
                <w:lang w:eastAsia="en-AU"/>
              </w:rPr>
              <w:t xml:space="preserve"> Pacific Saury</w:t>
            </w:r>
          </w:p>
        </w:tc>
        <w:tc>
          <w:tcPr>
            <w:tcW w:w="2886" w:type="pct"/>
          </w:tcPr>
          <w:p w14:paraId="174D519F" w14:textId="77777777" w:rsidR="00694582" w:rsidRPr="0065749E" w:rsidRDefault="00694582" w:rsidP="0037114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must record their catch, including incidental catch of other </w:t>
            </w:r>
          </w:p>
          <w:p w14:paraId="0C4107CC" w14:textId="77777777" w:rsidR="00694582" w:rsidRPr="0065749E" w:rsidRDefault="00694582" w:rsidP="0037114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NPFC species and any </w:t>
            </w:r>
            <w:proofErr w:type="gramStart"/>
            <w:r w:rsidRPr="0065749E">
              <w:rPr>
                <w:rFonts w:ascii="Arial" w:eastAsia="Times New Roman" w:hAnsi="Arial" w:cs="Arial"/>
                <w:sz w:val="20"/>
                <w:szCs w:val="20"/>
                <w:lang w:eastAsia="en-AU"/>
              </w:rPr>
              <w:t>discards, and</w:t>
            </w:r>
            <w:proofErr w:type="gramEnd"/>
            <w:r w:rsidRPr="0065749E">
              <w:rPr>
                <w:rFonts w:ascii="Arial" w:eastAsia="Times New Roman" w:hAnsi="Arial" w:cs="Arial"/>
                <w:sz w:val="20"/>
                <w:szCs w:val="20"/>
                <w:lang w:eastAsia="en-AU"/>
              </w:rPr>
              <w:t xml:space="preserve"> report them to authorities.</w:t>
            </w:r>
          </w:p>
          <w:p w14:paraId="35D4D814" w14:textId="77777777" w:rsidR="00694582" w:rsidRPr="0065749E" w:rsidRDefault="00694582" w:rsidP="00425F8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must retain all Pacific Saury catch on board and are </w:t>
            </w:r>
          </w:p>
          <w:p w14:paraId="41724F3B" w14:textId="77777777" w:rsidR="00694582" w:rsidRPr="0065749E" w:rsidRDefault="00694582" w:rsidP="00425F8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prohibited from discarding any catch.</w:t>
            </w:r>
          </w:p>
          <w:p w14:paraId="59566DB6" w14:textId="77777777" w:rsidR="00694582" w:rsidRPr="0065749E" w:rsidRDefault="00694582" w:rsidP="007B6F2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Vessels are prohibited from fishing for Pacific Saury east of 170⁰ E </w:t>
            </w:r>
          </w:p>
          <w:p w14:paraId="63BBD2CE" w14:textId="77777777" w:rsidR="00694582" w:rsidRPr="0065749E" w:rsidRDefault="00694582" w:rsidP="00A2664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from June through July.</w:t>
            </w:r>
          </w:p>
        </w:tc>
        <w:tc>
          <w:tcPr>
            <w:tcW w:w="1141" w:type="pct"/>
          </w:tcPr>
          <w:p w14:paraId="3793140F" w14:textId="77777777" w:rsidR="00694582" w:rsidRPr="0065749E" w:rsidRDefault="00694582" w:rsidP="00877B7F">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14:paraId="0E6B9D7B" w14:textId="77777777" w:rsidTr="007436E8">
        <w:trPr>
          <w:trHeight w:val="1104"/>
        </w:trPr>
        <w:tc>
          <w:tcPr>
            <w:tcW w:w="973" w:type="pct"/>
            <w:shd w:val="clear" w:color="auto" w:fill="DBE5F1"/>
            <w:tcMar>
              <w:top w:w="24" w:type="dxa"/>
              <w:left w:w="144" w:type="dxa"/>
              <w:bottom w:w="24" w:type="dxa"/>
              <w:right w:w="144" w:type="dxa"/>
            </w:tcMar>
            <w:vAlign w:val="center"/>
            <w:hideMark/>
          </w:tcPr>
          <w:p w14:paraId="511E5657"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2024-09 For High Seas Boarding and Inspection Procedures For the NPFC</w:t>
            </w:r>
          </w:p>
        </w:tc>
        <w:tc>
          <w:tcPr>
            <w:tcW w:w="2886" w:type="pct"/>
          </w:tcPr>
          <w:p w14:paraId="13E32006" w14:textId="77777777" w:rsidR="00694582" w:rsidRPr="0065749E" w:rsidRDefault="00694582" w:rsidP="007B6F2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master must accept and facilitate safe and prompt boarding </w:t>
            </w:r>
          </w:p>
          <w:p w14:paraId="0B50468C" w14:textId="77777777" w:rsidR="00694582" w:rsidRPr="0065749E" w:rsidRDefault="00694582" w:rsidP="007B6F2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and disembarkation for inspectors.</w:t>
            </w:r>
          </w:p>
          <w:p w14:paraId="21AF1D76" w14:textId="77777777" w:rsidR="00694582" w:rsidRPr="0065749E" w:rsidRDefault="00694582" w:rsidP="007B6F2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master must provide a safe boarding ladder.</w:t>
            </w:r>
          </w:p>
          <w:p w14:paraId="5609FEF9" w14:textId="77777777" w:rsidR="00694582" w:rsidRPr="0065749E" w:rsidRDefault="00694582" w:rsidP="007B6F22">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master must cooperate and assist with inspection.</w:t>
            </w:r>
          </w:p>
          <w:p w14:paraId="58877EC2" w14:textId="77777777" w:rsidR="00694582" w:rsidRPr="0065749E" w:rsidRDefault="00694582" w:rsidP="00425F8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master must not assault, resist, intimidate, interfere with, or </w:t>
            </w:r>
          </w:p>
          <w:p w14:paraId="6116AC52" w14:textId="77777777" w:rsidR="00694582" w:rsidRPr="0065749E" w:rsidRDefault="00694582" w:rsidP="00425F8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unduly obstruct or delay inspectors in performance of duties.</w:t>
            </w:r>
          </w:p>
          <w:p w14:paraId="3DDDA972" w14:textId="77777777" w:rsidR="00694582" w:rsidRPr="0065749E" w:rsidRDefault="00694582" w:rsidP="00425F8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master must allow inspectors to communicate with crew and </w:t>
            </w:r>
          </w:p>
          <w:p w14:paraId="7BBA4437" w14:textId="77777777" w:rsidR="00694582" w:rsidRPr="0065749E" w:rsidRDefault="00694582" w:rsidP="00425F8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authorities, and must provide access to reasonable facilities </w:t>
            </w:r>
            <w:proofErr w:type="gramStart"/>
            <w:r w:rsidRPr="0065749E">
              <w:rPr>
                <w:rFonts w:ascii="Arial" w:eastAsia="Times New Roman" w:hAnsi="Arial" w:cs="Arial"/>
                <w:sz w:val="20"/>
                <w:szCs w:val="20"/>
                <w:lang w:eastAsia="en-AU"/>
              </w:rPr>
              <w:t>where</w:t>
            </w:r>
            <w:proofErr w:type="gramEnd"/>
            <w:r w:rsidRPr="0065749E">
              <w:rPr>
                <w:rFonts w:ascii="Arial" w:eastAsia="Times New Roman" w:hAnsi="Arial" w:cs="Arial"/>
                <w:sz w:val="20"/>
                <w:szCs w:val="20"/>
                <w:lang w:eastAsia="en-AU"/>
              </w:rPr>
              <w:t xml:space="preserve"> </w:t>
            </w:r>
          </w:p>
          <w:p w14:paraId="33D7EEF6" w14:textId="77777777" w:rsidR="00694582" w:rsidRPr="0065749E" w:rsidRDefault="00694582" w:rsidP="00425F8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required.</w:t>
            </w:r>
          </w:p>
        </w:tc>
        <w:tc>
          <w:tcPr>
            <w:tcW w:w="1141" w:type="pct"/>
          </w:tcPr>
          <w:p w14:paraId="7DF72C4E" w14:textId="77777777" w:rsidR="00694582" w:rsidRPr="0065749E" w:rsidRDefault="00694582" w:rsidP="00235C18">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14:paraId="08011262" w14:textId="77777777" w:rsidTr="007436E8">
        <w:tc>
          <w:tcPr>
            <w:tcW w:w="973" w:type="pct"/>
            <w:shd w:val="clear" w:color="auto" w:fill="DBE5F1"/>
            <w:tcMar>
              <w:top w:w="24" w:type="dxa"/>
              <w:left w:w="144" w:type="dxa"/>
              <w:bottom w:w="24" w:type="dxa"/>
              <w:right w:w="144" w:type="dxa"/>
            </w:tcMar>
            <w:vAlign w:val="center"/>
            <w:hideMark/>
          </w:tcPr>
          <w:p w14:paraId="518535F3" w14:textId="77777777" w:rsidR="00694582" w:rsidRDefault="00694582" w:rsidP="007B6F22">
            <w:pPr>
              <w:rPr>
                <w:rFonts w:ascii="Arial" w:hAnsi="Arial" w:cs="Arial"/>
                <w:color w:val="000000"/>
                <w:sz w:val="20"/>
                <w:szCs w:val="20"/>
                <w:lang w:eastAsia="en-AU"/>
              </w:rPr>
            </w:pPr>
            <w:r>
              <w:rPr>
                <w:rFonts w:ascii="Arial" w:hAnsi="Arial" w:cs="Arial"/>
                <w:color w:val="000000"/>
                <w:sz w:val="20"/>
                <w:szCs w:val="20"/>
                <w:lang w:eastAsia="en-AU"/>
              </w:rPr>
              <w:t>CMM 2019-10 For Sablefish in the Northeastern Pacific Ocean</w:t>
            </w:r>
          </w:p>
          <w:p w14:paraId="7E7382F1" w14:textId="77777777" w:rsidR="00694582" w:rsidRPr="0065749E" w:rsidRDefault="00694582" w:rsidP="00906FC6">
            <w:pPr>
              <w:rPr>
                <w:rFonts w:ascii="Arial" w:hAnsi="Arial" w:cs="Arial"/>
                <w:color w:val="0070C0"/>
                <w:sz w:val="20"/>
                <w:szCs w:val="20"/>
                <w:u w:val="single"/>
                <w:lang w:eastAsia="en-AU"/>
              </w:rPr>
            </w:pPr>
          </w:p>
        </w:tc>
        <w:tc>
          <w:tcPr>
            <w:tcW w:w="2886" w:type="pct"/>
          </w:tcPr>
          <w:p w14:paraId="30734552" w14:textId="77777777" w:rsidR="00694582" w:rsidRPr="0065749E" w:rsidRDefault="00694582" w:rsidP="005C6AD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Vessels must have 100% Observer coverage.</w:t>
            </w:r>
          </w:p>
          <w:p w14:paraId="513738AC" w14:textId="77777777" w:rsidR="00694582" w:rsidRPr="0065749E" w:rsidRDefault="00694582" w:rsidP="005C6AD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Vessels must have operational VMS that is </w:t>
            </w:r>
            <w:proofErr w:type="gramStart"/>
            <w:r w:rsidRPr="0065749E">
              <w:rPr>
                <w:rFonts w:ascii="Arial" w:eastAsia="Times New Roman" w:hAnsi="Arial" w:cs="Arial"/>
                <w:sz w:val="20"/>
                <w:szCs w:val="20"/>
                <w:lang w:eastAsia="en-AU"/>
              </w:rPr>
              <w:t>activated at all times</w:t>
            </w:r>
            <w:proofErr w:type="gramEnd"/>
            <w:r w:rsidRPr="0065749E">
              <w:rPr>
                <w:rFonts w:ascii="Arial" w:eastAsia="Times New Roman" w:hAnsi="Arial" w:cs="Arial"/>
                <w:sz w:val="20"/>
                <w:szCs w:val="20"/>
                <w:lang w:eastAsia="en-AU"/>
              </w:rPr>
              <w:t>.</w:t>
            </w:r>
          </w:p>
        </w:tc>
        <w:tc>
          <w:tcPr>
            <w:tcW w:w="1141" w:type="pct"/>
          </w:tcPr>
          <w:p w14:paraId="4E860F2D" w14:textId="77777777" w:rsidR="00694582" w:rsidRPr="0065749E" w:rsidRDefault="00694582" w:rsidP="00FF0391">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rsidDel="00F956EA" w14:paraId="250862A5" w14:textId="77777777" w:rsidTr="007436E8">
        <w:tc>
          <w:tcPr>
            <w:tcW w:w="973" w:type="pct"/>
            <w:shd w:val="clear" w:color="auto" w:fill="DBE5F1"/>
            <w:tcMar>
              <w:top w:w="24" w:type="dxa"/>
              <w:left w:w="144" w:type="dxa"/>
              <w:bottom w:w="24" w:type="dxa"/>
              <w:right w:w="144" w:type="dxa"/>
            </w:tcMar>
            <w:vAlign w:val="center"/>
          </w:tcPr>
          <w:p w14:paraId="2C2AF5B2" w14:textId="77777777" w:rsidR="00694582" w:rsidRPr="0065749E" w:rsidDel="00F956EA" w:rsidRDefault="00694582" w:rsidP="00906FC6">
            <w:pPr>
              <w:rPr>
                <w:rFonts w:ascii="Arial" w:hAnsi="Arial" w:cs="Arial"/>
                <w:sz w:val="20"/>
                <w:szCs w:val="20"/>
                <w:lang w:eastAsia="en-AU"/>
              </w:rPr>
            </w:pPr>
            <w:r w:rsidRPr="0065749E">
              <w:rPr>
                <w:rFonts w:ascii="Arial" w:hAnsi="Arial" w:cs="Arial"/>
                <w:sz w:val="20"/>
                <w:szCs w:val="20"/>
                <w:lang w:eastAsia="en-AU"/>
              </w:rPr>
              <w:t>CMM 225-11 For Japanese Sardine, Neon Flying Squid, and Japanese Flying Squid</w:t>
            </w:r>
          </w:p>
        </w:tc>
        <w:tc>
          <w:tcPr>
            <w:tcW w:w="2886" w:type="pct"/>
          </w:tcPr>
          <w:p w14:paraId="07207B12" w14:textId="77777777" w:rsidR="00694582" w:rsidRPr="0065749E" w:rsidRDefault="00694582" w:rsidP="005C6AD1">
            <w:pPr>
              <w:pStyle w:val="ListParagraph"/>
              <w:spacing w:after="0" w:line="240" w:lineRule="auto"/>
              <w:ind w:left="0"/>
              <w:rPr>
                <w:rFonts w:ascii="Arial" w:eastAsia="Times New Roman" w:hAnsi="Arial" w:cs="Arial"/>
                <w:b/>
                <w:bCs/>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sz w:val="20"/>
                <w:szCs w:val="20"/>
                <w:lang w:eastAsia="en-AU"/>
              </w:rPr>
              <w:t xml:space="preserve"> Vessels must have operational VMS that is </w:t>
            </w:r>
            <w:proofErr w:type="gramStart"/>
            <w:r w:rsidRPr="0065749E">
              <w:rPr>
                <w:rFonts w:ascii="Arial" w:eastAsia="Times New Roman" w:hAnsi="Arial" w:cs="Arial"/>
                <w:sz w:val="20"/>
                <w:szCs w:val="20"/>
                <w:lang w:eastAsia="en-AU"/>
              </w:rPr>
              <w:t>activated at all times</w:t>
            </w:r>
            <w:proofErr w:type="gramEnd"/>
            <w:r w:rsidRPr="0065749E">
              <w:rPr>
                <w:rFonts w:ascii="Arial" w:eastAsia="Times New Roman" w:hAnsi="Arial" w:cs="Arial"/>
                <w:sz w:val="20"/>
                <w:szCs w:val="20"/>
                <w:lang w:eastAsia="en-AU"/>
              </w:rPr>
              <w:t>.</w:t>
            </w:r>
          </w:p>
          <w:p w14:paraId="041E0702" w14:textId="77777777" w:rsidR="00694582" w:rsidRPr="0065749E" w:rsidRDefault="00694582" w:rsidP="007D799F">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must record their catch, including incidental catch of other </w:t>
            </w:r>
          </w:p>
          <w:p w14:paraId="0EFF8450" w14:textId="77777777" w:rsidR="00694582" w:rsidRPr="0065749E" w:rsidRDefault="00694582" w:rsidP="005C6AD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NPFC species and any </w:t>
            </w:r>
            <w:proofErr w:type="gramStart"/>
            <w:r w:rsidRPr="0065749E">
              <w:rPr>
                <w:rFonts w:ascii="Arial" w:eastAsia="Times New Roman" w:hAnsi="Arial" w:cs="Arial"/>
                <w:sz w:val="20"/>
                <w:szCs w:val="20"/>
                <w:lang w:eastAsia="en-AU"/>
              </w:rPr>
              <w:t>discards, and</w:t>
            </w:r>
            <w:proofErr w:type="gramEnd"/>
            <w:r w:rsidRPr="0065749E">
              <w:rPr>
                <w:rFonts w:ascii="Arial" w:eastAsia="Times New Roman" w:hAnsi="Arial" w:cs="Arial"/>
                <w:sz w:val="20"/>
                <w:szCs w:val="20"/>
                <w:lang w:eastAsia="en-AU"/>
              </w:rPr>
              <w:t xml:space="preserve"> report them to authorities.</w:t>
            </w:r>
          </w:p>
          <w:p w14:paraId="7B83A775" w14:textId="77777777" w:rsidR="00694582" w:rsidRPr="0065749E" w:rsidRDefault="00694582" w:rsidP="007D799F">
            <w:pPr>
              <w:pStyle w:val="ListParagraph"/>
              <w:spacing w:after="0" w:line="240" w:lineRule="auto"/>
              <w:ind w:left="0"/>
              <w:rPr>
                <w:rFonts w:ascii="Arial" w:eastAsia="Times New Roman" w:hAnsi="Arial" w:cs="Arial"/>
                <w:sz w:val="20"/>
                <w:szCs w:val="20"/>
                <w:lang w:eastAsia="en-AU"/>
              </w:rPr>
            </w:pPr>
          </w:p>
          <w:p w14:paraId="04BC2EC4" w14:textId="77777777" w:rsidR="00694582" w:rsidRPr="0065749E" w:rsidDel="00F956EA" w:rsidRDefault="00694582" w:rsidP="00FA5438">
            <w:pPr>
              <w:pStyle w:val="ListParagraph"/>
              <w:spacing w:after="0" w:line="240" w:lineRule="auto"/>
              <w:rPr>
                <w:rFonts w:ascii="Arial" w:eastAsia="Times New Roman" w:hAnsi="Arial" w:cs="Arial"/>
                <w:sz w:val="20"/>
                <w:szCs w:val="20"/>
                <w:lang w:eastAsia="en-AU"/>
              </w:rPr>
            </w:pPr>
          </w:p>
        </w:tc>
        <w:tc>
          <w:tcPr>
            <w:tcW w:w="1141" w:type="pct"/>
          </w:tcPr>
          <w:p w14:paraId="425AC109" w14:textId="77777777" w:rsidR="00694582" w:rsidRPr="0065749E" w:rsidRDefault="00694582" w:rsidP="00906FC6">
            <w:pPr>
              <w:pStyle w:val="ListParagraph"/>
              <w:spacing w:after="0" w:line="240" w:lineRule="auto"/>
              <w:ind w:left="0"/>
              <w:rPr>
                <w:rFonts w:ascii="Arial" w:eastAsia="Times New Roman" w:hAnsi="Arial" w:cs="Arial"/>
                <w:sz w:val="20"/>
                <w:szCs w:val="20"/>
                <w:lang w:eastAsia="en-AU"/>
              </w:rPr>
            </w:pPr>
          </w:p>
          <w:p w14:paraId="2EAC5A13" w14:textId="77777777" w:rsidR="00694582" w:rsidRPr="0065749E" w:rsidDel="00F956EA" w:rsidRDefault="00694582" w:rsidP="00235C18">
            <w:pPr>
              <w:rPr>
                <w:rFonts w:ascii="Arial" w:hAnsi="Arial" w:cs="Arial"/>
                <w:sz w:val="20"/>
                <w:szCs w:val="20"/>
                <w:lang w:eastAsia="en-AU"/>
              </w:rPr>
            </w:pPr>
          </w:p>
        </w:tc>
      </w:tr>
      <w:tr w:rsidR="00694582" w:rsidRPr="0065749E" w14:paraId="03A7F824" w14:textId="77777777" w:rsidTr="007436E8">
        <w:tc>
          <w:tcPr>
            <w:tcW w:w="973" w:type="pct"/>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4DBD2251"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 xml:space="preserve">CMM 2025-12 On the Vessel Monitoring System </w:t>
            </w:r>
          </w:p>
        </w:tc>
        <w:tc>
          <w:tcPr>
            <w:tcW w:w="2886" w:type="pct"/>
            <w:tcBorders>
              <w:top w:val="single" w:sz="4" w:space="0" w:color="auto"/>
              <w:left w:val="single" w:sz="4" w:space="0" w:color="auto"/>
              <w:bottom w:val="single" w:sz="4" w:space="0" w:color="auto"/>
              <w:right w:val="single" w:sz="4" w:space="0" w:color="auto"/>
            </w:tcBorders>
          </w:tcPr>
          <w:p w14:paraId="6BDA571D"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Monitoring System (VMS) </w:t>
            </w:r>
            <w:r>
              <w:rPr>
                <w:rFonts w:ascii="Arial" w:eastAsia="Times New Roman" w:hAnsi="Arial" w:cs="Arial"/>
                <w:sz w:val="20"/>
                <w:szCs w:val="20"/>
                <w:lang w:eastAsia="en-AU"/>
              </w:rPr>
              <w:t xml:space="preserve">is </w:t>
            </w:r>
            <w:r w:rsidRPr="0065749E">
              <w:rPr>
                <w:rFonts w:ascii="Arial" w:eastAsia="Times New Roman" w:hAnsi="Arial" w:cs="Arial"/>
                <w:sz w:val="20"/>
                <w:szCs w:val="20"/>
                <w:lang w:eastAsia="en-AU"/>
              </w:rPr>
              <w:t xml:space="preserve">on board, transmitting accurate </w:t>
            </w:r>
          </w:p>
          <w:p w14:paraId="324CDDA3"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vessel identification and in tamper-proof housing.</w:t>
            </w:r>
          </w:p>
          <w:p w14:paraId="49DF717C"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VMS is operational/activated and transmitting position information </w:t>
            </w:r>
          </w:p>
          <w:p w14:paraId="1C116F86"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every hour to the FMC or directly to the Secretariat.</w:t>
            </w:r>
          </w:p>
          <w:p w14:paraId="63F03A79"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Position is accurate</w:t>
            </w:r>
          </w:p>
          <w:p w14:paraId="12002926" w14:textId="77777777" w:rsidR="00694582" w:rsidRPr="0065749E" w:rsidRDefault="00694582" w:rsidP="0038337C">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is only transmitting VMS data from one MTU</w:t>
            </w:r>
          </w:p>
        </w:tc>
        <w:tc>
          <w:tcPr>
            <w:tcW w:w="1141" w:type="pct"/>
            <w:tcBorders>
              <w:top w:val="single" w:sz="4" w:space="0" w:color="auto"/>
              <w:left w:val="single" w:sz="4" w:space="0" w:color="auto"/>
              <w:bottom w:val="single" w:sz="4" w:space="0" w:color="auto"/>
              <w:right w:val="single" w:sz="4" w:space="0" w:color="auto"/>
            </w:tcBorders>
          </w:tcPr>
          <w:p w14:paraId="2B374D94" w14:textId="77777777" w:rsidR="00694582" w:rsidRPr="0065749E" w:rsidRDefault="00694582" w:rsidP="00877B7F">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14:paraId="3BB5DEE6" w14:textId="77777777" w:rsidTr="007436E8">
        <w:tc>
          <w:tcPr>
            <w:tcW w:w="973" w:type="pct"/>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5DE73A98"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CMM 2023-14 On Sharks</w:t>
            </w:r>
          </w:p>
        </w:tc>
        <w:tc>
          <w:tcPr>
            <w:tcW w:w="2886" w:type="pct"/>
            <w:tcBorders>
              <w:top w:val="single" w:sz="4" w:space="0" w:color="auto"/>
              <w:left w:val="single" w:sz="4" w:space="0" w:color="auto"/>
              <w:bottom w:val="single" w:sz="4" w:space="0" w:color="auto"/>
              <w:right w:val="single" w:sz="4" w:space="0" w:color="auto"/>
            </w:tcBorders>
          </w:tcPr>
          <w:p w14:paraId="0ABFB7EF" w14:textId="77777777" w:rsidR="00694582" w:rsidRPr="0065749E" w:rsidRDefault="00694582" w:rsidP="001652FA">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has not engaged in shark finning</w:t>
            </w:r>
          </w:p>
          <w:p w14:paraId="77FFEFB6" w14:textId="77777777" w:rsidR="00694582" w:rsidRPr="0065749E" w:rsidRDefault="00694582" w:rsidP="00A2664E">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Any incidentally caught shark that is retained, transhipped, or </w:t>
            </w:r>
          </w:p>
          <w:p w14:paraId="309C198C" w14:textId="77777777" w:rsidR="00694582" w:rsidRPr="0065749E" w:rsidRDefault="00694582" w:rsidP="001652FA">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landed, has fins naturally attached or are identifiable and </w:t>
            </w:r>
          </w:p>
          <w:p w14:paraId="6F8CD038" w14:textId="77777777" w:rsidR="00694582" w:rsidRPr="0065749E" w:rsidRDefault="00694582" w:rsidP="001652FA">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reconcilable to original carcass using approved exemptions.</w:t>
            </w:r>
          </w:p>
          <w:p w14:paraId="081CF5AC" w14:textId="77777777" w:rsidR="00694582" w:rsidRPr="0065749E" w:rsidRDefault="00694582" w:rsidP="001652FA">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master has maintained a record of any shark catch.</w:t>
            </w:r>
          </w:p>
        </w:tc>
        <w:tc>
          <w:tcPr>
            <w:tcW w:w="1141" w:type="pct"/>
            <w:tcBorders>
              <w:top w:val="single" w:sz="4" w:space="0" w:color="auto"/>
              <w:left w:val="single" w:sz="4" w:space="0" w:color="auto"/>
              <w:bottom w:val="single" w:sz="4" w:space="0" w:color="auto"/>
              <w:right w:val="single" w:sz="4" w:space="0" w:color="auto"/>
            </w:tcBorders>
          </w:tcPr>
          <w:p w14:paraId="5A098EBD" w14:textId="77777777" w:rsidR="00694582" w:rsidRPr="0065749E" w:rsidRDefault="00694582" w:rsidP="00877B7F">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14:paraId="16B47DA8" w14:textId="77777777" w:rsidTr="007436E8">
        <w:tc>
          <w:tcPr>
            <w:tcW w:w="973" w:type="pct"/>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4B34E928" w14:textId="77777777" w:rsidR="00694582" w:rsidRPr="0065749E" w:rsidRDefault="00694582" w:rsidP="00906FC6">
            <w:pPr>
              <w:rPr>
                <w:rFonts w:ascii="Arial" w:hAnsi="Arial" w:cs="Arial"/>
                <w:sz w:val="20"/>
                <w:szCs w:val="20"/>
                <w:lang w:eastAsia="en-AU"/>
              </w:rPr>
            </w:pPr>
            <w:r w:rsidRPr="0065749E">
              <w:rPr>
                <w:rFonts w:ascii="Arial" w:hAnsi="Arial" w:cs="Arial"/>
                <w:sz w:val="20"/>
                <w:szCs w:val="20"/>
                <w:lang w:eastAsia="en-AU"/>
              </w:rPr>
              <w:t xml:space="preserve">CMM 2024-15 On the Prevention, Reduction, And </w:t>
            </w:r>
            <w:r w:rsidRPr="0065749E">
              <w:rPr>
                <w:rFonts w:ascii="Arial" w:hAnsi="Arial" w:cs="Arial"/>
                <w:sz w:val="20"/>
                <w:szCs w:val="20"/>
                <w:lang w:eastAsia="en-AU"/>
              </w:rPr>
              <w:lastRenderedPageBreak/>
              <w:t>Elimination of Marine Pollution</w:t>
            </w:r>
          </w:p>
        </w:tc>
        <w:tc>
          <w:tcPr>
            <w:tcW w:w="2886" w:type="pct"/>
            <w:tcBorders>
              <w:top w:val="single" w:sz="4" w:space="0" w:color="auto"/>
              <w:left w:val="single" w:sz="4" w:space="0" w:color="auto"/>
              <w:bottom w:val="single" w:sz="4" w:space="0" w:color="auto"/>
              <w:right w:val="single" w:sz="4" w:space="0" w:color="auto"/>
            </w:tcBorders>
          </w:tcPr>
          <w:p w14:paraId="47E187EF" w14:textId="77777777" w:rsidR="00694582" w:rsidRPr="0065749E" w:rsidRDefault="00694582" w:rsidP="005E1141">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lastRenderedPageBreak/>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Vessel has not discarded/abandoned fishing gear.</w:t>
            </w:r>
          </w:p>
          <w:p w14:paraId="3228C4F3" w14:textId="77777777" w:rsidR="00694582" w:rsidRPr="0065749E" w:rsidRDefault="00694582" w:rsidP="00E15D79">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has not released plastics, including synthetic ropes, fishing </w:t>
            </w:r>
          </w:p>
          <w:p w14:paraId="6118720C" w14:textId="77777777" w:rsidR="00694582" w:rsidRPr="0065749E" w:rsidRDefault="00694582" w:rsidP="00E15D79">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nets, garbage bags, or incinerator ashes from plastic waste at sea</w:t>
            </w:r>
            <w:r w:rsidRPr="0065749E">
              <w:rPr>
                <w:rFonts w:ascii="Arial" w:eastAsia="Times New Roman" w:hAnsi="Arial" w:cs="Arial"/>
                <w:b/>
                <w:bCs/>
                <w:sz w:val="20"/>
                <w:szCs w:val="20"/>
                <w:lang w:eastAsia="en-AU"/>
              </w:rPr>
              <w:t>.</w:t>
            </w:r>
          </w:p>
          <w:p w14:paraId="01DC130D" w14:textId="77777777" w:rsidR="00694582" w:rsidRPr="0065749E" w:rsidRDefault="00694582" w:rsidP="00E15D79">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has not released oil, fuel products, oily residue, sewage, or </w:t>
            </w:r>
          </w:p>
          <w:p w14:paraId="72D38148" w14:textId="77777777" w:rsidR="00694582" w:rsidRPr="0065749E" w:rsidRDefault="00694582" w:rsidP="00E15D79">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lastRenderedPageBreak/>
              <w:t xml:space="preserve">     garbage.</w:t>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should be equipped with </w:t>
            </w:r>
            <w:proofErr w:type="spellStart"/>
            <w:r w:rsidRPr="0065749E">
              <w:rPr>
                <w:rFonts w:ascii="Arial" w:eastAsia="Times New Roman" w:hAnsi="Arial" w:cs="Arial"/>
                <w:sz w:val="20"/>
                <w:szCs w:val="20"/>
                <w:lang w:eastAsia="en-AU"/>
              </w:rPr>
              <w:t>wast</w:t>
            </w:r>
            <w:proofErr w:type="spellEnd"/>
            <w:r w:rsidRPr="0065749E">
              <w:rPr>
                <w:rFonts w:ascii="Arial" w:eastAsia="Times New Roman" w:hAnsi="Arial" w:cs="Arial"/>
                <w:sz w:val="20"/>
                <w:szCs w:val="20"/>
                <w:lang w:eastAsia="en-AU"/>
              </w:rPr>
              <w:t xml:space="preserve"> storage/containment   </w:t>
            </w:r>
          </w:p>
          <w:p w14:paraId="3713A3C4" w14:textId="77777777" w:rsidR="00694582" w:rsidRPr="0065749E" w:rsidRDefault="00694582" w:rsidP="00E15D79">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sz w:val="20"/>
                <w:szCs w:val="20"/>
                <w:lang w:eastAsia="en-AU"/>
              </w:rPr>
              <w:t xml:space="preserve">     facilities.</w:t>
            </w:r>
          </w:p>
        </w:tc>
        <w:tc>
          <w:tcPr>
            <w:tcW w:w="1141" w:type="pct"/>
            <w:tcBorders>
              <w:top w:val="single" w:sz="4" w:space="0" w:color="auto"/>
              <w:left w:val="single" w:sz="4" w:space="0" w:color="auto"/>
              <w:bottom w:val="single" w:sz="4" w:space="0" w:color="auto"/>
              <w:right w:val="single" w:sz="4" w:space="0" w:color="auto"/>
            </w:tcBorders>
          </w:tcPr>
          <w:p w14:paraId="077E634F" w14:textId="77777777" w:rsidR="00694582" w:rsidRPr="0065749E" w:rsidRDefault="00694582" w:rsidP="00877B7F">
            <w:pPr>
              <w:pStyle w:val="ListParagraph"/>
              <w:tabs>
                <w:tab w:val="center" w:pos="947"/>
              </w:tabs>
              <w:spacing w:after="0" w:line="240" w:lineRule="auto"/>
              <w:ind w:left="0"/>
              <w:rPr>
                <w:rFonts w:ascii="Arial" w:eastAsia="Times New Roman" w:hAnsi="Arial" w:cs="Arial"/>
                <w:sz w:val="20"/>
                <w:szCs w:val="20"/>
                <w:lang w:eastAsia="en-AU"/>
              </w:rPr>
            </w:pPr>
          </w:p>
        </w:tc>
      </w:tr>
      <w:tr w:rsidR="00694582" w:rsidRPr="0065749E" w14:paraId="29AC461B" w14:textId="77777777" w:rsidTr="007436E8">
        <w:tc>
          <w:tcPr>
            <w:tcW w:w="973" w:type="pct"/>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2545531A" w14:textId="77777777" w:rsidR="00694582" w:rsidRPr="0065749E" w:rsidRDefault="00694582" w:rsidP="00BC05C0">
            <w:pPr>
              <w:rPr>
                <w:rFonts w:ascii="Arial" w:hAnsi="Arial" w:cs="Arial"/>
                <w:sz w:val="20"/>
                <w:szCs w:val="20"/>
                <w:lang w:eastAsia="en-AU"/>
              </w:rPr>
            </w:pPr>
            <w:r w:rsidRPr="0065749E">
              <w:rPr>
                <w:rFonts w:ascii="Arial" w:hAnsi="Arial" w:cs="Arial"/>
                <w:sz w:val="20"/>
                <w:szCs w:val="20"/>
                <w:lang w:eastAsia="en-AU"/>
              </w:rPr>
              <w:t>CMM 2024-16 On Anadromous Fish</w:t>
            </w:r>
          </w:p>
        </w:tc>
        <w:tc>
          <w:tcPr>
            <w:tcW w:w="2886" w:type="pct"/>
            <w:tcBorders>
              <w:top w:val="single" w:sz="4" w:space="0" w:color="auto"/>
              <w:left w:val="single" w:sz="4" w:space="0" w:color="auto"/>
              <w:bottom w:val="single" w:sz="4" w:space="0" w:color="auto"/>
              <w:right w:val="single" w:sz="4" w:space="0" w:color="auto"/>
            </w:tcBorders>
          </w:tcPr>
          <w:p w14:paraId="6F91C158" w14:textId="77777777" w:rsidR="00694582" w:rsidRPr="0065749E" w:rsidRDefault="00694582" w:rsidP="00E15D79">
            <w:pPr>
              <w:tabs>
                <w:tab w:val="left" w:pos="1560"/>
              </w:tabs>
              <w:rPr>
                <w:rFonts w:ascii="Arial" w:hAnsi="Arial" w:cs="Arial"/>
                <w:sz w:val="20"/>
                <w:szCs w:val="20"/>
                <w:lang w:eastAsia="en-AU"/>
              </w:rPr>
            </w:pPr>
            <w:r w:rsidRPr="0065749E">
              <w:rPr>
                <w:rFonts w:ascii="Arial" w:hAnsi="Arial" w:cs="Arial"/>
                <w:b/>
                <w:bCs/>
                <w:sz w:val="20"/>
                <w:szCs w:val="20"/>
                <w:lang w:eastAsia="en-AU"/>
              </w:rPr>
              <w:fldChar w:fldCharType="begin">
                <w:ffData>
                  <w:name w:val="Check1"/>
                  <w:enabled/>
                  <w:calcOnExit w:val="0"/>
                  <w:checkBox>
                    <w:sizeAuto/>
                    <w:default w:val="0"/>
                  </w:checkBox>
                </w:ffData>
              </w:fldChar>
            </w:r>
            <w:r w:rsidRPr="0065749E">
              <w:rPr>
                <w:rFonts w:ascii="Arial" w:hAnsi="Arial" w:cs="Arial"/>
                <w:b/>
                <w:bCs/>
                <w:sz w:val="20"/>
                <w:szCs w:val="20"/>
                <w:lang w:eastAsia="en-AU"/>
              </w:rPr>
              <w:instrText xml:space="preserve"> FORMCHECKBOX </w:instrText>
            </w:r>
            <w:r w:rsidRPr="0065749E">
              <w:rPr>
                <w:rFonts w:ascii="Arial" w:hAnsi="Arial" w:cs="Arial"/>
                <w:b/>
                <w:bCs/>
                <w:sz w:val="20"/>
                <w:szCs w:val="20"/>
                <w:lang w:eastAsia="en-AU"/>
              </w:rPr>
            </w:r>
            <w:r w:rsidRPr="0065749E">
              <w:rPr>
                <w:rFonts w:ascii="Arial" w:hAnsi="Arial" w:cs="Arial"/>
                <w:b/>
                <w:bCs/>
                <w:sz w:val="20"/>
                <w:szCs w:val="20"/>
                <w:lang w:eastAsia="en-AU"/>
              </w:rPr>
              <w:fldChar w:fldCharType="separate"/>
            </w:r>
            <w:r w:rsidRPr="0065749E">
              <w:rPr>
                <w:rFonts w:ascii="Arial" w:hAnsi="Arial" w:cs="Arial"/>
                <w:b/>
                <w:bCs/>
                <w:sz w:val="20"/>
                <w:szCs w:val="20"/>
                <w:lang w:eastAsia="en-AU"/>
              </w:rPr>
              <w:fldChar w:fldCharType="end"/>
            </w:r>
            <w:r w:rsidRPr="0065749E">
              <w:rPr>
                <w:rFonts w:ascii="Arial" w:hAnsi="Arial" w:cs="Arial"/>
                <w:b/>
                <w:bCs/>
                <w:sz w:val="20"/>
                <w:szCs w:val="20"/>
                <w:lang w:eastAsia="en-AU"/>
              </w:rPr>
              <w:t xml:space="preserve"> </w:t>
            </w:r>
            <w:r w:rsidRPr="0065749E">
              <w:rPr>
                <w:rFonts w:ascii="Arial" w:hAnsi="Arial" w:cs="Arial"/>
                <w:sz w:val="20"/>
                <w:szCs w:val="20"/>
                <w:lang w:eastAsia="en-AU"/>
              </w:rPr>
              <w:t xml:space="preserve">Vessel has not engaged in directed or targeted fishing for </w:t>
            </w:r>
          </w:p>
          <w:p w14:paraId="45B32FF3" w14:textId="77777777" w:rsidR="00694582" w:rsidRPr="0065749E" w:rsidRDefault="00694582" w:rsidP="00E15D79">
            <w:pPr>
              <w:tabs>
                <w:tab w:val="left" w:pos="1560"/>
              </w:tabs>
              <w:rPr>
                <w:rFonts w:ascii="Arial" w:hAnsi="Arial" w:cs="Arial"/>
                <w:sz w:val="20"/>
                <w:szCs w:val="20"/>
                <w:lang w:eastAsia="en-AU"/>
              </w:rPr>
            </w:pPr>
            <w:r w:rsidRPr="0065749E">
              <w:rPr>
                <w:rFonts w:ascii="Arial" w:hAnsi="Arial" w:cs="Arial"/>
                <w:sz w:val="20"/>
                <w:szCs w:val="20"/>
                <w:lang w:eastAsia="en-AU"/>
              </w:rPr>
              <w:t xml:space="preserve">     anadromous fish species.</w:t>
            </w:r>
          </w:p>
          <w:p w14:paraId="0643552C" w14:textId="77777777" w:rsidR="00694582" w:rsidRPr="0065749E" w:rsidRDefault="00694582" w:rsidP="00E15D79">
            <w:pPr>
              <w:tabs>
                <w:tab w:val="left" w:pos="1560"/>
              </w:tabs>
              <w:rPr>
                <w:rFonts w:ascii="Arial" w:hAnsi="Arial" w:cs="Arial"/>
                <w:sz w:val="20"/>
                <w:szCs w:val="20"/>
                <w:lang w:eastAsia="en-AU"/>
              </w:rPr>
            </w:pPr>
            <w:r w:rsidRPr="0065749E">
              <w:rPr>
                <w:rFonts w:ascii="Arial" w:hAnsi="Arial" w:cs="Arial"/>
                <w:b/>
                <w:bCs/>
                <w:sz w:val="20"/>
                <w:szCs w:val="20"/>
                <w:lang w:eastAsia="en-AU"/>
              </w:rPr>
              <w:fldChar w:fldCharType="begin">
                <w:ffData>
                  <w:name w:val="Check1"/>
                  <w:enabled/>
                  <w:calcOnExit w:val="0"/>
                  <w:checkBox>
                    <w:sizeAuto/>
                    <w:default w:val="0"/>
                  </w:checkBox>
                </w:ffData>
              </w:fldChar>
            </w:r>
            <w:r w:rsidRPr="0065749E">
              <w:rPr>
                <w:rFonts w:ascii="Arial" w:hAnsi="Arial" w:cs="Arial"/>
                <w:b/>
                <w:bCs/>
                <w:sz w:val="20"/>
                <w:szCs w:val="20"/>
                <w:lang w:eastAsia="en-AU"/>
              </w:rPr>
              <w:instrText xml:space="preserve"> FORMCHECKBOX </w:instrText>
            </w:r>
            <w:r w:rsidRPr="0065749E">
              <w:rPr>
                <w:rFonts w:ascii="Arial" w:hAnsi="Arial" w:cs="Arial"/>
                <w:b/>
                <w:bCs/>
                <w:sz w:val="20"/>
                <w:szCs w:val="20"/>
                <w:lang w:eastAsia="en-AU"/>
              </w:rPr>
            </w:r>
            <w:r w:rsidRPr="0065749E">
              <w:rPr>
                <w:rFonts w:ascii="Arial" w:hAnsi="Arial" w:cs="Arial"/>
                <w:b/>
                <w:bCs/>
                <w:sz w:val="20"/>
                <w:szCs w:val="20"/>
                <w:lang w:eastAsia="en-AU"/>
              </w:rPr>
              <w:fldChar w:fldCharType="separate"/>
            </w:r>
            <w:r w:rsidRPr="0065749E">
              <w:rPr>
                <w:rFonts w:ascii="Arial" w:hAnsi="Arial" w:cs="Arial"/>
                <w:b/>
                <w:bCs/>
                <w:sz w:val="20"/>
                <w:szCs w:val="20"/>
                <w:lang w:eastAsia="en-AU"/>
              </w:rPr>
              <w:fldChar w:fldCharType="end"/>
            </w:r>
            <w:r w:rsidRPr="0065749E">
              <w:rPr>
                <w:rFonts w:ascii="Arial" w:hAnsi="Arial" w:cs="Arial"/>
                <w:b/>
                <w:bCs/>
                <w:sz w:val="20"/>
                <w:szCs w:val="20"/>
                <w:lang w:eastAsia="en-AU"/>
              </w:rPr>
              <w:t xml:space="preserve"> </w:t>
            </w:r>
            <w:r w:rsidRPr="0065749E">
              <w:rPr>
                <w:rFonts w:ascii="Arial" w:hAnsi="Arial" w:cs="Arial"/>
                <w:sz w:val="20"/>
                <w:szCs w:val="20"/>
                <w:lang w:eastAsia="en-AU"/>
              </w:rPr>
              <w:t>Vessel has not retained any anadromous species on board.</w:t>
            </w:r>
          </w:p>
          <w:p w14:paraId="60272EEE" w14:textId="77777777" w:rsidR="00694582" w:rsidRPr="0065749E" w:rsidRDefault="00694582" w:rsidP="00E15D79">
            <w:pPr>
              <w:tabs>
                <w:tab w:val="left" w:pos="1560"/>
              </w:tabs>
              <w:rPr>
                <w:rFonts w:ascii="Arial" w:hAnsi="Arial" w:cs="Arial"/>
                <w:sz w:val="20"/>
                <w:szCs w:val="20"/>
                <w:lang w:eastAsia="en-AU"/>
              </w:rPr>
            </w:pPr>
            <w:r w:rsidRPr="0065749E">
              <w:rPr>
                <w:rFonts w:ascii="Arial" w:hAnsi="Arial" w:cs="Arial"/>
                <w:b/>
                <w:bCs/>
                <w:sz w:val="20"/>
                <w:szCs w:val="20"/>
                <w:lang w:eastAsia="en-AU"/>
              </w:rPr>
              <w:fldChar w:fldCharType="begin">
                <w:ffData>
                  <w:name w:val="Check1"/>
                  <w:enabled/>
                  <w:calcOnExit w:val="0"/>
                  <w:checkBox>
                    <w:sizeAuto/>
                    <w:default w:val="0"/>
                  </w:checkBox>
                </w:ffData>
              </w:fldChar>
            </w:r>
            <w:r w:rsidRPr="0065749E">
              <w:rPr>
                <w:rFonts w:ascii="Arial" w:hAnsi="Arial" w:cs="Arial"/>
                <w:b/>
                <w:bCs/>
                <w:sz w:val="20"/>
                <w:szCs w:val="20"/>
                <w:lang w:eastAsia="en-AU"/>
              </w:rPr>
              <w:instrText xml:space="preserve"> FORMCHECKBOX </w:instrText>
            </w:r>
            <w:r w:rsidRPr="0065749E">
              <w:rPr>
                <w:rFonts w:ascii="Arial" w:hAnsi="Arial" w:cs="Arial"/>
                <w:b/>
                <w:bCs/>
                <w:sz w:val="20"/>
                <w:szCs w:val="20"/>
                <w:lang w:eastAsia="en-AU"/>
              </w:rPr>
            </w:r>
            <w:r w:rsidRPr="0065749E">
              <w:rPr>
                <w:rFonts w:ascii="Arial" w:hAnsi="Arial" w:cs="Arial"/>
                <w:b/>
                <w:bCs/>
                <w:sz w:val="20"/>
                <w:szCs w:val="20"/>
                <w:lang w:eastAsia="en-AU"/>
              </w:rPr>
              <w:fldChar w:fldCharType="separate"/>
            </w:r>
            <w:r w:rsidRPr="0065749E">
              <w:rPr>
                <w:rFonts w:ascii="Arial" w:hAnsi="Arial" w:cs="Arial"/>
                <w:b/>
                <w:bCs/>
                <w:sz w:val="20"/>
                <w:szCs w:val="20"/>
                <w:lang w:eastAsia="en-AU"/>
              </w:rPr>
              <w:fldChar w:fldCharType="end"/>
            </w:r>
            <w:r w:rsidRPr="0065749E">
              <w:rPr>
                <w:rFonts w:ascii="Arial" w:hAnsi="Arial" w:cs="Arial"/>
                <w:b/>
                <w:bCs/>
                <w:sz w:val="20"/>
                <w:szCs w:val="20"/>
                <w:lang w:eastAsia="en-AU"/>
              </w:rPr>
              <w:t xml:space="preserve"> </w:t>
            </w:r>
            <w:r w:rsidRPr="0065749E">
              <w:rPr>
                <w:rFonts w:ascii="Arial" w:hAnsi="Arial" w:cs="Arial"/>
                <w:sz w:val="20"/>
                <w:szCs w:val="20"/>
                <w:lang w:eastAsia="en-AU"/>
              </w:rPr>
              <w:t xml:space="preserve">Any incidentally caught anadromous species are released, without </w:t>
            </w:r>
          </w:p>
          <w:p w14:paraId="5A405845" w14:textId="77777777" w:rsidR="00694582" w:rsidRPr="0065749E" w:rsidRDefault="00694582" w:rsidP="00E15D79">
            <w:pPr>
              <w:tabs>
                <w:tab w:val="left" w:pos="1560"/>
              </w:tabs>
              <w:rPr>
                <w:rFonts w:ascii="Arial" w:hAnsi="Arial" w:cs="Arial"/>
                <w:sz w:val="20"/>
                <w:szCs w:val="20"/>
                <w:lang w:eastAsia="en-AU"/>
              </w:rPr>
            </w:pPr>
            <w:r w:rsidRPr="0065749E">
              <w:rPr>
                <w:rFonts w:ascii="Arial" w:hAnsi="Arial" w:cs="Arial"/>
                <w:sz w:val="20"/>
                <w:szCs w:val="20"/>
                <w:lang w:eastAsia="en-AU"/>
              </w:rPr>
              <w:t xml:space="preserve">     delay, in a manner causing the least harm.</w:t>
            </w:r>
          </w:p>
          <w:p w14:paraId="718739E9" w14:textId="77777777" w:rsidR="00694582" w:rsidRPr="0065749E" w:rsidRDefault="00694582" w:rsidP="00E15D79">
            <w:pPr>
              <w:pStyle w:val="ListParagraph"/>
              <w:spacing w:after="0" w:line="240" w:lineRule="auto"/>
              <w:ind w:left="0"/>
              <w:rPr>
                <w:rFonts w:ascii="Arial" w:eastAsia="Times New Roman" w:hAnsi="Arial" w:cs="Arial"/>
                <w:sz w:val="20"/>
                <w:szCs w:val="20"/>
                <w:lang w:eastAsia="en-AU"/>
              </w:rPr>
            </w:pPr>
            <w:r w:rsidRPr="0065749E">
              <w:rPr>
                <w:rFonts w:ascii="Arial" w:eastAsia="Times New Roman" w:hAnsi="Arial" w:cs="Arial"/>
                <w:b/>
                <w:bCs/>
                <w:sz w:val="20"/>
                <w:szCs w:val="20"/>
                <w:lang w:eastAsia="en-AU"/>
              </w:rPr>
              <w:fldChar w:fldCharType="begin">
                <w:ffData>
                  <w:name w:val="Check1"/>
                  <w:enabled/>
                  <w:calcOnExit w:val="0"/>
                  <w:checkBox>
                    <w:sizeAuto/>
                    <w:default w:val="0"/>
                  </w:checkBox>
                </w:ffData>
              </w:fldChar>
            </w:r>
            <w:r w:rsidRPr="0065749E">
              <w:rPr>
                <w:rFonts w:ascii="Arial" w:eastAsia="Times New Roman" w:hAnsi="Arial" w:cs="Arial"/>
                <w:b/>
                <w:bCs/>
                <w:sz w:val="20"/>
                <w:szCs w:val="20"/>
                <w:lang w:eastAsia="en-AU"/>
              </w:rPr>
              <w:instrText xml:space="preserve"> FORMCHECKBOX </w:instrText>
            </w:r>
            <w:r w:rsidRPr="0065749E">
              <w:rPr>
                <w:rFonts w:ascii="Arial" w:eastAsia="Times New Roman" w:hAnsi="Arial" w:cs="Arial"/>
                <w:b/>
                <w:bCs/>
                <w:sz w:val="20"/>
                <w:szCs w:val="20"/>
                <w:lang w:eastAsia="en-AU"/>
              </w:rPr>
            </w:r>
            <w:r w:rsidRPr="0065749E">
              <w:rPr>
                <w:rFonts w:ascii="Arial" w:eastAsia="Times New Roman" w:hAnsi="Arial" w:cs="Arial"/>
                <w:b/>
                <w:bCs/>
                <w:sz w:val="20"/>
                <w:szCs w:val="20"/>
                <w:lang w:eastAsia="en-AU"/>
              </w:rPr>
              <w:fldChar w:fldCharType="separate"/>
            </w:r>
            <w:r w:rsidRPr="0065749E">
              <w:rPr>
                <w:rFonts w:ascii="Arial" w:eastAsia="Times New Roman" w:hAnsi="Arial" w:cs="Arial"/>
                <w:b/>
                <w:bCs/>
                <w:sz w:val="20"/>
                <w:szCs w:val="20"/>
                <w:lang w:eastAsia="en-AU"/>
              </w:rPr>
              <w:fldChar w:fldCharType="end"/>
            </w:r>
            <w:r w:rsidRPr="0065749E">
              <w:rPr>
                <w:rFonts w:ascii="Arial" w:eastAsia="Times New Roman" w:hAnsi="Arial" w:cs="Arial"/>
                <w:b/>
                <w:bCs/>
                <w:sz w:val="20"/>
                <w:szCs w:val="20"/>
                <w:lang w:eastAsia="en-AU"/>
              </w:rPr>
              <w:t xml:space="preserve"> </w:t>
            </w:r>
            <w:r w:rsidRPr="0065749E">
              <w:rPr>
                <w:rFonts w:ascii="Arial" w:eastAsia="Times New Roman" w:hAnsi="Arial" w:cs="Arial"/>
                <w:sz w:val="20"/>
                <w:szCs w:val="20"/>
                <w:lang w:eastAsia="en-AU"/>
              </w:rPr>
              <w:t xml:space="preserve">Vessel masters must maintain a record of any incidentally </w:t>
            </w:r>
          </w:p>
          <w:p w14:paraId="6BC5A098" w14:textId="77777777" w:rsidR="00694582" w:rsidRPr="0065749E" w:rsidRDefault="00694582" w:rsidP="00E15D79">
            <w:pPr>
              <w:pStyle w:val="ListParagraph"/>
              <w:spacing w:after="0" w:line="240" w:lineRule="auto"/>
              <w:ind w:left="0"/>
              <w:rPr>
                <w:rFonts w:ascii="Arial" w:eastAsia="Times New Roman" w:hAnsi="Arial" w:cs="Arial"/>
                <w:b/>
                <w:bCs/>
                <w:sz w:val="20"/>
                <w:szCs w:val="20"/>
                <w:lang w:eastAsia="en-AU"/>
              </w:rPr>
            </w:pPr>
            <w:r w:rsidRPr="0065749E">
              <w:rPr>
                <w:rFonts w:ascii="Arial" w:eastAsia="Times New Roman" w:hAnsi="Arial" w:cs="Arial"/>
                <w:sz w:val="20"/>
                <w:szCs w:val="20"/>
                <w:lang w:eastAsia="en-AU"/>
              </w:rPr>
              <w:t xml:space="preserve">     caught and released anadromous species.</w:t>
            </w:r>
          </w:p>
        </w:tc>
        <w:tc>
          <w:tcPr>
            <w:tcW w:w="1141" w:type="pct"/>
            <w:tcBorders>
              <w:top w:val="single" w:sz="4" w:space="0" w:color="auto"/>
              <w:left w:val="single" w:sz="4" w:space="0" w:color="auto"/>
              <w:bottom w:val="single" w:sz="4" w:space="0" w:color="auto"/>
              <w:right w:val="single" w:sz="4" w:space="0" w:color="auto"/>
            </w:tcBorders>
          </w:tcPr>
          <w:p w14:paraId="17AED84A" w14:textId="77777777" w:rsidR="00694582" w:rsidRPr="0065749E" w:rsidRDefault="00694582" w:rsidP="00877B7F">
            <w:pPr>
              <w:pStyle w:val="ListParagraph"/>
              <w:tabs>
                <w:tab w:val="center" w:pos="947"/>
              </w:tabs>
              <w:spacing w:after="0" w:line="240" w:lineRule="auto"/>
              <w:ind w:left="0"/>
              <w:rPr>
                <w:rFonts w:ascii="Arial" w:eastAsia="Times New Roman" w:hAnsi="Arial" w:cs="Arial"/>
                <w:sz w:val="20"/>
                <w:szCs w:val="20"/>
                <w:highlight w:val="yellow"/>
                <w:lang w:eastAsia="en-AU"/>
              </w:rPr>
            </w:pPr>
          </w:p>
        </w:tc>
      </w:tr>
    </w:tbl>
    <w:p w14:paraId="510A4EA0" w14:textId="77777777" w:rsidR="00694582" w:rsidRPr="0065749E" w:rsidRDefault="00694582" w:rsidP="00755B20">
      <w:pPr>
        <w:rPr>
          <w:rFonts w:ascii="Arial" w:hAnsi="Arial" w:cs="Arial"/>
          <w:sz w:val="20"/>
          <w:szCs w:val="20"/>
        </w:rPr>
      </w:pPr>
    </w:p>
    <w:p w14:paraId="137741A5" w14:textId="77777777" w:rsidR="00694582" w:rsidRPr="0065749E" w:rsidRDefault="00694582" w:rsidP="004477E8">
      <w:pPr>
        <w:tabs>
          <w:tab w:val="right" w:pos="8647"/>
        </w:tabs>
        <w:ind w:left="-567"/>
        <w:rPr>
          <w:rFonts w:ascii="Arial" w:hAnsi="Arial" w:cs="Arial"/>
          <w:b/>
          <w:bCs/>
          <w:sz w:val="20"/>
          <w:szCs w:val="20"/>
        </w:rPr>
      </w:pPr>
      <w:r w:rsidRPr="0065749E">
        <w:rPr>
          <w:rFonts w:ascii="Arial" w:hAnsi="Arial" w:cs="Arial"/>
          <w:b/>
          <w:bCs/>
          <w:sz w:val="20"/>
          <w:szCs w:val="20"/>
        </w:rPr>
        <w:t xml:space="preserve">ACRONYMS: </w:t>
      </w:r>
    </w:p>
    <w:p w14:paraId="611E1189" w14:textId="77777777" w:rsidR="00694582" w:rsidRPr="0065749E" w:rsidRDefault="00694582" w:rsidP="004477E8">
      <w:pPr>
        <w:tabs>
          <w:tab w:val="right" w:pos="8647"/>
        </w:tabs>
        <w:ind w:left="-567"/>
        <w:rPr>
          <w:rFonts w:ascii="Arial" w:hAnsi="Arial" w:cs="Arial"/>
          <w:sz w:val="20"/>
          <w:szCs w:val="20"/>
        </w:rPr>
      </w:pPr>
    </w:p>
    <w:p w14:paraId="59939041"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CMM: Conservation and Management Measure</w:t>
      </w:r>
    </w:p>
    <w:p w14:paraId="0D120581"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NPFC: North Pacific Fisheries Commission</w:t>
      </w:r>
    </w:p>
    <w:p w14:paraId="0769CAF5" w14:textId="77777777" w:rsidR="00694582" w:rsidRPr="0065749E" w:rsidRDefault="00694582" w:rsidP="000F4260">
      <w:pPr>
        <w:tabs>
          <w:tab w:val="right" w:pos="8647"/>
        </w:tabs>
        <w:ind w:left="-567"/>
        <w:rPr>
          <w:rFonts w:ascii="Arial" w:hAnsi="Arial" w:cs="Arial"/>
          <w:sz w:val="20"/>
          <w:szCs w:val="20"/>
        </w:rPr>
      </w:pPr>
      <w:r w:rsidRPr="0065749E">
        <w:rPr>
          <w:rFonts w:ascii="Arial" w:hAnsi="Arial" w:cs="Arial"/>
          <w:sz w:val="20"/>
          <w:szCs w:val="20"/>
        </w:rPr>
        <w:t>IRCS: International Telecommunications Radio Call Sign</w:t>
      </w:r>
    </w:p>
    <w:p w14:paraId="009BC91D" w14:textId="77777777" w:rsidR="00694582" w:rsidRPr="0065749E" w:rsidRDefault="00694582" w:rsidP="000F4260">
      <w:pPr>
        <w:tabs>
          <w:tab w:val="right" w:pos="8647"/>
        </w:tabs>
        <w:ind w:left="-567"/>
        <w:rPr>
          <w:rFonts w:ascii="Arial" w:hAnsi="Arial" w:cs="Arial"/>
          <w:sz w:val="20"/>
          <w:szCs w:val="20"/>
        </w:rPr>
      </w:pPr>
      <w:r w:rsidRPr="0065749E">
        <w:rPr>
          <w:rFonts w:ascii="Arial" w:hAnsi="Arial" w:cs="Arial"/>
          <w:sz w:val="20"/>
          <w:szCs w:val="20"/>
        </w:rPr>
        <w:t>TS: Transshipment</w:t>
      </w:r>
    </w:p>
    <w:p w14:paraId="737F022C" w14:textId="77777777" w:rsidR="00694582" w:rsidRPr="0065749E" w:rsidRDefault="00694582" w:rsidP="000F4260">
      <w:pPr>
        <w:tabs>
          <w:tab w:val="right" w:pos="8647"/>
        </w:tabs>
        <w:ind w:left="-567"/>
        <w:rPr>
          <w:rFonts w:ascii="Arial" w:hAnsi="Arial" w:cs="Arial"/>
          <w:sz w:val="20"/>
          <w:szCs w:val="20"/>
        </w:rPr>
      </w:pPr>
      <w:r w:rsidRPr="0065749E">
        <w:rPr>
          <w:rFonts w:ascii="Arial" w:hAnsi="Arial" w:cs="Arial"/>
          <w:sz w:val="20"/>
          <w:szCs w:val="20"/>
        </w:rPr>
        <w:t>OTA: Other Transfer Activity</w:t>
      </w:r>
    </w:p>
    <w:p w14:paraId="6A834B5E" w14:textId="77777777" w:rsidR="00694582" w:rsidRPr="0065749E" w:rsidRDefault="00694582" w:rsidP="000F4260">
      <w:pPr>
        <w:tabs>
          <w:tab w:val="right" w:pos="8647"/>
        </w:tabs>
        <w:ind w:left="-567"/>
        <w:rPr>
          <w:rFonts w:ascii="Arial" w:hAnsi="Arial" w:cs="Arial"/>
          <w:sz w:val="20"/>
          <w:szCs w:val="20"/>
        </w:rPr>
      </w:pPr>
      <w:r w:rsidRPr="0065749E">
        <w:rPr>
          <w:rFonts w:ascii="Arial" w:hAnsi="Arial" w:cs="Arial"/>
          <w:sz w:val="20"/>
          <w:szCs w:val="20"/>
        </w:rPr>
        <w:t>CA: Convention Area</w:t>
      </w:r>
    </w:p>
    <w:p w14:paraId="49EF446B"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FAO: Food, Agriculture, Organization of the United Nations</w:t>
      </w:r>
    </w:p>
    <w:p w14:paraId="7B208C97"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AN: Advanced Notification</w:t>
      </w:r>
    </w:p>
    <w:p w14:paraId="2ABE8740"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TD: Transshipment Declaration</w:t>
      </w:r>
    </w:p>
    <w:p w14:paraId="6A57689B"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VME: Vulnerable Marine Ecosystems</w:t>
      </w:r>
    </w:p>
    <w:p w14:paraId="3654F1A7"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VMS: Vessel Monitoring System</w:t>
      </w:r>
    </w:p>
    <w:p w14:paraId="73C76A5B" w14:textId="77777777" w:rsidR="00694582" w:rsidRPr="0065749E" w:rsidRDefault="00694582" w:rsidP="004477E8">
      <w:pPr>
        <w:tabs>
          <w:tab w:val="right" w:pos="8647"/>
        </w:tabs>
        <w:ind w:left="-567"/>
        <w:rPr>
          <w:rFonts w:ascii="Arial" w:hAnsi="Arial" w:cs="Arial"/>
          <w:sz w:val="20"/>
          <w:szCs w:val="20"/>
        </w:rPr>
      </w:pPr>
      <w:r w:rsidRPr="0065749E">
        <w:rPr>
          <w:rFonts w:ascii="Arial" w:hAnsi="Arial" w:cs="Arial"/>
          <w:sz w:val="20"/>
          <w:szCs w:val="20"/>
        </w:rPr>
        <w:t>MTU: Mobile Transmitting Unit</w:t>
      </w:r>
    </w:p>
    <w:p w14:paraId="44482B55" w14:textId="77777777" w:rsidR="00694582" w:rsidRPr="0065749E" w:rsidRDefault="00694582" w:rsidP="00755B20">
      <w:pPr>
        <w:rPr>
          <w:rFonts w:ascii="Arial" w:hAnsi="Arial" w:cs="Arial"/>
          <w:sz w:val="20"/>
          <w:szCs w:val="20"/>
        </w:rPr>
      </w:pPr>
    </w:p>
    <w:p w14:paraId="1FB3228A" w14:textId="77777777" w:rsidR="00694582" w:rsidRPr="0065749E" w:rsidRDefault="00694582" w:rsidP="00755B20">
      <w:pPr>
        <w:rPr>
          <w:rFonts w:ascii="Arial" w:hAnsi="Arial" w:cs="Arial"/>
          <w:sz w:val="20"/>
          <w:szCs w:val="20"/>
        </w:rPr>
      </w:pPr>
    </w:p>
    <w:tbl>
      <w:tblPr>
        <w:tblW w:w="1095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51"/>
      </w:tblGrid>
      <w:tr w:rsidR="00694582" w:rsidRPr="0065749E" w14:paraId="6E10AE55" w14:textId="77777777" w:rsidTr="00755B20">
        <w:trPr>
          <w:cantSplit/>
          <w:trHeight w:val="739"/>
          <w:tblHeader/>
        </w:trPr>
        <w:tc>
          <w:tcPr>
            <w:tcW w:w="10951" w:type="dxa"/>
            <w:shd w:val="clear" w:color="auto" w:fill="DBE5F1"/>
            <w:tcMar>
              <w:top w:w="24" w:type="dxa"/>
              <w:left w:w="144" w:type="dxa"/>
              <w:bottom w:w="24" w:type="dxa"/>
              <w:right w:w="144" w:type="dxa"/>
            </w:tcMar>
            <w:vAlign w:val="center"/>
          </w:tcPr>
          <w:p w14:paraId="3640C6A0" w14:textId="77777777" w:rsidR="00694582" w:rsidRPr="0065749E" w:rsidRDefault="00694582" w:rsidP="00176D59">
            <w:pPr>
              <w:jc w:val="center"/>
              <w:rPr>
                <w:rFonts w:ascii="Arial" w:hAnsi="Arial" w:cs="Arial"/>
                <w:b/>
                <w:sz w:val="20"/>
                <w:szCs w:val="20"/>
                <w:lang w:eastAsia="en-AU"/>
              </w:rPr>
            </w:pPr>
            <w:r w:rsidRPr="0065749E">
              <w:rPr>
                <w:rFonts w:ascii="Arial" w:hAnsi="Arial" w:cs="Arial"/>
                <w:b/>
                <w:sz w:val="20"/>
                <w:szCs w:val="20"/>
                <w:lang w:eastAsia="en-AU"/>
              </w:rPr>
              <w:t xml:space="preserve">Relevant Measures Inspected </w:t>
            </w:r>
          </w:p>
        </w:tc>
      </w:tr>
      <w:tr w:rsidR="00694582" w:rsidRPr="0065749E" w14:paraId="4E68D374"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10FCD44A" w14:textId="77777777" w:rsidR="00694582" w:rsidRPr="0065749E" w:rsidRDefault="00694582" w:rsidP="00CE6382">
            <w:pPr>
              <w:rPr>
                <w:rFonts w:ascii="Arial" w:hAnsi="Arial" w:cs="Arial"/>
                <w:sz w:val="20"/>
                <w:szCs w:val="20"/>
                <w:lang w:eastAsia="en-AU"/>
              </w:rPr>
            </w:pPr>
            <w:r w:rsidRPr="0065749E">
              <w:rPr>
                <w:rFonts w:ascii="Arial" w:hAnsi="Arial" w:cs="Arial"/>
                <w:sz w:val="20"/>
                <w:szCs w:val="20"/>
              </w:rPr>
              <w:t xml:space="preserve">2023-01 On Information Requirements </w:t>
            </w:r>
            <w:proofErr w:type="gramStart"/>
            <w:r w:rsidRPr="0065749E">
              <w:rPr>
                <w:rFonts w:ascii="Arial" w:hAnsi="Arial" w:cs="Arial"/>
                <w:sz w:val="20"/>
                <w:szCs w:val="20"/>
              </w:rPr>
              <w:t>For</w:t>
            </w:r>
            <w:proofErr w:type="gramEnd"/>
            <w:r w:rsidRPr="0065749E">
              <w:rPr>
                <w:rFonts w:ascii="Arial" w:hAnsi="Arial" w:cs="Arial"/>
                <w:sz w:val="20"/>
                <w:szCs w:val="20"/>
              </w:rPr>
              <w:t xml:space="preserve"> Vessel Registration</w:t>
            </w:r>
          </w:p>
        </w:tc>
      </w:tr>
      <w:tr w:rsidR="00694582" w:rsidRPr="0065749E" w14:paraId="53D09FAC"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2684E84D" w14:textId="77777777" w:rsidR="00694582" w:rsidRPr="0065749E" w:rsidRDefault="00694582" w:rsidP="00CE6382">
            <w:pPr>
              <w:rPr>
                <w:rFonts w:ascii="Arial" w:hAnsi="Arial" w:cs="Arial"/>
                <w:sz w:val="20"/>
                <w:szCs w:val="20"/>
              </w:rPr>
            </w:pPr>
            <w:r w:rsidRPr="0065749E">
              <w:rPr>
                <w:rFonts w:ascii="Arial" w:hAnsi="Arial" w:cs="Arial"/>
                <w:sz w:val="20"/>
                <w:szCs w:val="20"/>
              </w:rPr>
              <w:lastRenderedPageBreak/>
              <w:t xml:space="preserve">2024-02 To Establish </w:t>
            </w:r>
            <w:proofErr w:type="gramStart"/>
            <w:r w:rsidRPr="0065749E">
              <w:rPr>
                <w:rFonts w:ascii="Arial" w:hAnsi="Arial" w:cs="Arial"/>
                <w:sz w:val="20"/>
                <w:szCs w:val="20"/>
              </w:rPr>
              <w:t>A</w:t>
            </w:r>
            <w:proofErr w:type="gramEnd"/>
            <w:r w:rsidRPr="0065749E">
              <w:rPr>
                <w:rFonts w:ascii="Arial" w:hAnsi="Arial" w:cs="Arial"/>
                <w:sz w:val="20"/>
                <w:szCs w:val="20"/>
              </w:rPr>
              <w:t xml:space="preserve"> List </w:t>
            </w:r>
            <w:proofErr w:type="gramStart"/>
            <w:r w:rsidRPr="0065749E">
              <w:rPr>
                <w:rFonts w:ascii="Arial" w:hAnsi="Arial" w:cs="Arial"/>
                <w:sz w:val="20"/>
                <w:szCs w:val="20"/>
              </w:rPr>
              <w:t>Of</w:t>
            </w:r>
            <w:proofErr w:type="gramEnd"/>
            <w:r w:rsidRPr="0065749E">
              <w:rPr>
                <w:rFonts w:ascii="Arial" w:hAnsi="Arial" w:cs="Arial"/>
                <w:sz w:val="20"/>
                <w:szCs w:val="20"/>
              </w:rPr>
              <w:t xml:space="preserve"> Vessels Presumed </w:t>
            </w:r>
            <w:proofErr w:type="gramStart"/>
            <w:r w:rsidRPr="0065749E">
              <w:rPr>
                <w:rFonts w:ascii="Arial" w:hAnsi="Arial" w:cs="Arial"/>
                <w:sz w:val="20"/>
                <w:szCs w:val="20"/>
              </w:rPr>
              <w:t>To</w:t>
            </w:r>
            <w:proofErr w:type="gramEnd"/>
            <w:r w:rsidRPr="0065749E">
              <w:rPr>
                <w:rFonts w:ascii="Arial" w:hAnsi="Arial" w:cs="Arial"/>
                <w:sz w:val="20"/>
                <w:szCs w:val="20"/>
              </w:rPr>
              <w:t xml:space="preserve"> Have Carried Out Illegal, Unreported </w:t>
            </w:r>
            <w:proofErr w:type="gramStart"/>
            <w:r w:rsidRPr="0065749E">
              <w:rPr>
                <w:rFonts w:ascii="Arial" w:hAnsi="Arial" w:cs="Arial"/>
                <w:sz w:val="20"/>
                <w:szCs w:val="20"/>
              </w:rPr>
              <w:t>And</w:t>
            </w:r>
            <w:proofErr w:type="gramEnd"/>
            <w:r w:rsidRPr="0065749E">
              <w:rPr>
                <w:rFonts w:ascii="Arial" w:hAnsi="Arial" w:cs="Arial"/>
                <w:sz w:val="20"/>
                <w:szCs w:val="20"/>
              </w:rPr>
              <w:t xml:space="preserve"> Unregulated Fishing Activities </w:t>
            </w:r>
            <w:proofErr w:type="gramStart"/>
            <w:r w:rsidRPr="0065749E">
              <w:rPr>
                <w:rFonts w:ascii="Arial" w:hAnsi="Arial" w:cs="Arial"/>
                <w:sz w:val="20"/>
                <w:szCs w:val="20"/>
              </w:rPr>
              <w:t>In</w:t>
            </w:r>
            <w:proofErr w:type="gramEnd"/>
            <w:r w:rsidRPr="0065749E">
              <w:rPr>
                <w:rFonts w:ascii="Arial" w:hAnsi="Arial" w:cs="Arial"/>
                <w:sz w:val="20"/>
                <w:szCs w:val="20"/>
              </w:rPr>
              <w:t xml:space="preserve"> </w:t>
            </w:r>
            <w:proofErr w:type="gramStart"/>
            <w:r w:rsidRPr="0065749E">
              <w:rPr>
                <w:rFonts w:ascii="Arial" w:hAnsi="Arial" w:cs="Arial"/>
                <w:sz w:val="20"/>
                <w:szCs w:val="20"/>
              </w:rPr>
              <w:t>The</w:t>
            </w:r>
            <w:proofErr w:type="gramEnd"/>
            <w:r w:rsidRPr="0065749E">
              <w:rPr>
                <w:rFonts w:ascii="Arial" w:hAnsi="Arial" w:cs="Arial"/>
                <w:sz w:val="20"/>
                <w:szCs w:val="20"/>
              </w:rPr>
              <w:t xml:space="preserve"> Convention Area </w:t>
            </w:r>
            <w:proofErr w:type="gramStart"/>
            <w:r w:rsidRPr="0065749E">
              <w:rPr>
                <w:rFonts w:ascii="Arial" w:hAnsi="Arial" w:cs="Arial"/>
                <w:sz w:val="20"/>
                <w:szCs w:val="20"/>
              </w:rPr>
              <w:t>Of</w:t>
            </w:r>
            <w:proofErr w:type="gramEnd"/>
            <w:r w:rsidRPr="0065749E">
              <w:rPr>
                <w:rFonts w:ascii="Arial" w:hAnsi="Arial" w:cs="Arial"/>
                <w:sz w:val="20"/>
                <w:szCs w:val="20"/>
              </w:rPr>
              <w:t xml:space="preserve"> </w:t>
            </w:r>
            <w:proofErr w:type="gramStart"/>
            <w:r w:rsidRPr="0065749E">
              <w:rPr>
                <w:rFonts w:ascii="Arial" w:hAnsi="Arial" w:cs="Arial"/>
                <w:sz w:val="20"/>
                <w:szCs w:val="20"/>
              </w:rPr>
              <w:t>The</w:t>
            </w:r>
            <w:proofErr w:type="gramEnd"/>
            <w:r w:rsidRPr="0065749E">
              <w:rPr>
                <w:rFonts w:ascii="Arial" w:hAnsi="Arial" w:cs="Arial"/>
                <w:sz w:val="20"/>
                <w:szCs w:val="20"/>
              </w:rPr>
              <w:t xml:space="preserve"> North Pacific Fisheries Commission.</w:t>
            </w:r>
          </w:p>
        </w:tc>
      </w:tr>
      <w:tr w:rsidR="00694582" w:rsidRPr="0065749E" w14:paraId="2B2500E7"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058A7130" w14:textId="77777777" w:rsidR="00694582" w:rsidRPr="0065749E" w:rsidRDefault="00694582" w:rsidP="00CE6382">
            <w:pPr>
              <w:rPr>
                <w:rFonts w:ascii="Arial" w:hAnsi="Arial" w:cs="Arial"/>
                <w:sz w:val="20"/>
                <w:szCs w:val="20"/>
              </w:rPr>
            </w:pPr>
            <w:r w:rsidRPr="0065749E">
              <w:rPr>
                <w:rFonts w:ascii="Arial" w:hAnsi="Arial" w:cs="Arial"/>
                <w:sz w:val="20"/>
                <w:szCs w:val="20"/>
              </w:rPr>
              <w:t>2025-03 On Transshipments</w:t>
            </w:r>
          </w:p>
        </w:tc>
      </w:tr>
      <w:tr w:rsidR="00694582" w:rsidRPr="0065749E" w14:paraId="3308F9BC"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45A055D1" w14:textId="77777777" w:rsidR="00694582" w:rsidRPr="0065749E" w:rsidRDefault="00694582" w:rsidP="00CE6382">
            <w:pPr>
              <w:rPr>
                <w:rFonts w:ascii="Arial" w:hAnsi="Arial" w:cs="Arial"/>
                <w:sz w:val="20"/>
                <w:szCs w:val="20"/>
              </w:rPr>
            </w:pPr>
            <w:r w:rsidRPr="0065749E">
              <w:rPr>
                <w:rFonts w:ascii="Arial" w:hAnsi="Arial" w:cs="Arial"/>
                <w:sz w:val="20"/>
                <w:szCs w:val="20"/>
              </w:rPr>
              <w:t>2016-04 On Vessels Without Nationality</w:t>
            </w:r>
          </w:p>
        </w:tc>
      </w:tr>
      <w:tr w:rsidR="00694582" w:rsidRPr="0065749E" w14:paraId="06BB368A"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7A616DB8" w14:textId="77777777" w:rsidR="00694582" w:rsidRPr="0065749E" w:rsidRDefault="00694582" w:rsidP="00CE6382">
            <w:pPr>
              <w:rPr>
                <w:rFonts w:ascii="Arial" w:hAnsi="Arial" w:cs="Arial"/>
                <w:sz w:val="20"/>
                <w:szCs w:val="20"/>
              </w:rPr>
            </w:pPr>
            <w:r w:rsidRPr="0065749E">
              <w:rPr>
                <w:rFonts w:ascii="Arial" w:hAnsi="Arial" w:cs="Arial"/>
                <w:sz w:val="20"/>
                <w:szCs w:val="20"/>
              </w:rPr>
              <w:t xml:space="preserve">2025-05 For Bottom Fisheries </w:t>
            </w:r>
            <w:proofErr w:type="gramStart"/>
            <w:r w:rsidRPr="0065749E">
              <w:rPr>
                <w:rFonts w:ascii="Arial" w:hAnsi="Arial" w:cs="Arial"/>
                <w:sz w:val="20"/>
                <w:szCs w:val="20"/>
              </w:rPr>
              <w:t>And</w:t>
            </w:r>
            <w:proofErr w:type="gramEnd"/>
            <w:r w:rsidRPr="0065749E">
              <w:rPr>
                <w:rFonts w:ascii="Arial" w:hAnsi="Arial" w:cs="Arial"/>
                <w:sz w:val="20"/>
                <w:szCs w:val="20"/>
              </w:rPr>
              <w:t xml:space="preserve"> Protection </w:t>
            </w:r>
            <w:proofErr w:type="gramStart"/>
            <w:r w:rsidRPr="0065749E">
              <w:rPr>
                <w:rFonts w:ascii="Arial" w:hAnsi="Arial" w:cs="Arial"/>
                <w:sz w:val="20"/>
                <w:szCs w:val="20"/>
              </w:rPr>
              <w:t>Of</w:t>
            </w:r>
            <w:proofErr w:type="gramEnd"/>
            <w:r w:rsidRPr="0065749E">
              <w:rPr>
                <w:rFonts w:ascii="Arial" w:hAnsi="Arial" w:cs="Arial"/>
                <w:sz w:val="20"/>
                <w:szCs w:val="20"/>
              </w:rPr>
              <w:t xml:space="preserve"> Vulnerable Marine Ecosystems </w:t>
            </w:r>
            <w:proofErr w:type="gramStart"/>
            <w:r w:rsidRPr="0065749E">
              <w:rPr>
                <w:rFonts w:ascii="Arial" w:hAnsi="Arial" w:cs="Arial"/>
                <w:sz w:val="20"/>
                <w:szCs w:val="20"/>
              </w:rPr>
              <w:t>In</w:t>
            </w:r>
            <w:proofErr w:type="gramEnd"/>
            <w:r w:rsidRPr="0065749E">
              <w:rPr>
                <w:rFonts w:ascii="Arial" w:hAnsi="Arial" w:cs="Arial"/>
                <w:sz w:val="20"/>
                <w:szCs w:val="20"/>
              </w:rPr>
              <w:t xml:space="preserve"> </w:t>
            </w:r>
            <w:proofErr w:type="gramStart"/>
            <w:r w:rsidRPr="0065749E">
              <w:rPr>
                <w:rFonts w:ascii="Arial" w:hAnsi="Arial" w:cs="Arial"/>
                <w:sz w:val="20"/>
                <w:szCs w:val="20"/>
              </w:rPr>
              <w:t>The</w:t>
            </w:r>
            <w:proofErr w:type="gramEnd"/>
            <w:r w:rsidRPr="0065749E">
              <w:rPr>
                <w:rFonts w:ascii="Arial" w:hAnsi="Arial" w:cs="Arial"/>
                <w:sz w:val="20"/>
                <w:szCs w:val="20"/>
              </w:rPr>
              <w:t xml:space="preserve"> Northwestern Pacific Ocean</w:t>
            </w:r>
          </w:p>
        </w:tc>
      </w:tr>
      <w:tr w:rsidR="00694582" w:rsidRPr="0065749E" w14:paraId="35C7C6DC"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57280800" w14:textId="77777777" w:rsidR="00694582" w:rsidRPr="0065749E" w:rsidRDefault="00694582" w:rsidP="00CE6382">
            <w:pPr>
              <w:rPr>
                <w:rFonts w:ascii="Arial" w:hAnsi="Arial" w:cs="Arial"/>
                <w:sz w:val="20"/>
                <w:szCs w:val="20"/>
              </w:rPr>
            </w:pPr>
            <w:r w:rsidRPr="0065749E">
              <w:rPr>
                <w:rFonts w:ascii="Arial" w:hAnsi="Arial" w:cs="Arial"/>
                <w:sz w:val="20"/>
                <w:szCs w:val="20"/>
              </w:rPr>
              <w:t xml:space="preserve">2025-06 For Bottom Fisheries </w:t>
            </w:r>
            <w:proofErr w:type="gramStart"/>
            <w:r w:rsidRPr="0065749E">
              <w:rPr>
                <w:rFonts w:ascii="Arial" w:hAnsi="Arial" w:cs="Arial"/>
                <w:sz w:val="20"/>
                <w:szCs w:val="20"/>
              </w:rPr>
              <w:t>And</w:t>
            </w:r>
            <w:proofErr w:type="gramEnd"/>
            <w:r w:rsidRPr="0065749E">
              <w:rPr>
                <w:rFonts w:ascii="Arial" w:hAnsi="Arial" w:cs="Arial"/>
                <w:sz w:val="20"/>
                <w:szCs w:val="20"/>
              </w:rPr>
              <w:t xml:space="preserve"> Protection </w:t>
            </w:r>
            <w:proofErr w:type="gramStart"/>
            <w:r w:rsidRPr="0065749E">
              <w:rPr>
                <w:rFonts w:ascii="Arial" w:hAnsi="Arial" w:cs="Arial"/>
                <w:sz w:val="20"/>
                <w:szCs w:val="20"/>
              </w:rPr>
              <w:t>Of</w:t>
            </w:r>
            <w:proofErr w:type="gramEnd"/>
            <w:r w:rsidRPr="0065749E">
              <w:rPr>
                <w:rFonts w:ascii="Arial" w:hAnsi="Arial" w:cs="Arial"/>
                <w:sz w:val="20"/>
                <w:szCs w:val="20"/>
              </w:rPr>
              <w:t xml:space="preserve"> Vulnerable Marine Ecosystems </w:t>
            </w:r>
            <w:proofErr w:type="gramStart"/>
            <w:r w:rsidRPr="0065749E">
              <w:rPr>
                <w:rFonts w:ascii="Arial" w:hAnsi="Arial" w:cs="Arial"/>
                <w:sz w:val="20"/>
                <w:szCs w:val="20"/>
              </w:rPr>
              <w:t>In</w:t>
            </w:r>
            <w:proofErr w:type="gramEnd"/>
            <w:r w:rsidRPr="0065749E">
              <w:rPr>
                <w:rFonts w:ascii="Arial" w:hAnsi="Arial" w:cs="Arial"/>
                <w:sz w:val="20"/>
                <w:szCs w:val="20"/>
              </w:rPr>
              <w:t xml:space="preserve"> </w:t>
            </w:r>
            <w:proofErr w:type="gramStart"/>
            <w:r w:rsidRPr="0065749E">
              <w:rPr>
                <w:rFonts w:ascii="Arial" w:hAnsi="Arial" w:cs="Arial"/>
                <w:sz w:val="20"/>
                <w:szCs w:val="20"/>
              </w:rPr>
              <w:t>The</w:t>
            </w:r>
            <w:proofErr w:type="gramEnd"/>
            <w:r w:rsidRPr="0065749E">
              <w:rPr>
                <w:rFonts w:ascii="Arial" w:hAnsi="Arial" w:cs="Arial"/>
                <w:sz w:val="20"/>
                <w:szCs w:val="20"/>
              </w:rPr>
              <w:t xml:space="preserve"> Northeastern Pacific Ocean</w:t>
            </w:r>
          </w:p>
        </w:tc>
      </w:tr>
      <w:tr w:rsidR="00694582" w:rsidRPr="0065749E" w14:paraId="389E305C"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4C24BE1D" w14:textId="77777777" w:rsidR="00694582" w:rsidRPr="0065749E" w:rsidRDefault="00694582" w:rsidP="00CE6382">
            <w:pPr>
              <w:rPr>
                <w:rFonts w:ascii="Arial" w:hAnsi="Arial" w:cs="Arial"/>
                <w:sz w:val="20"/>
                <w:szCs w:val="20"/>
              </w:rPr>
            </w:pPr>
            <w:r w:rsidRPr="0065749E">
              <w:rPr>
                <w:rFonts w:ascii="Arial" w:hAnsi="Arial" w:cs="Arial"/>
                <w:sz w:val="20"/>
                <w:szCs w:val="20"/>
              </w:rPr>
              <w:t>2025-07 For Chub Mackerel</w:t>
            </w:r>
          </w:p>
        </w:tc>
      </w:tr>
      <w:tr w:rsidR="00694582" w:rsidRPr="0065749E" w14:paraId="71DF6DF2"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27B1FA63" w14:textId="77777777" w:rsidR="00694582" w:rsidRPr="0065749E" w:rsidRDefault="00694582" w:rsidP="00CE6382">
            <w:pPr>
              <w:rPr>
                <w:rFonts w:ascii="Arial" w:hAnsi="Arial" w:cs="Arial"/>
                <w:sz w:val="20"/>
                <w:szCs w:val="20"/>
              </w:rPr>
            </w:pPr>
            <w:r w:rsidRPr="0065749E">
              <w:rPr>
                <w:rFonts w:ascii="Arial" w:hAnsi="Arial" w:cs="Arial"/>
                <w:sz w:val="20"/>
                <w:szCs w:val="20"/>
              </w:rPr>
              <w:t>2025-08 For Pacific Saury</w:t>
            </w:r>
          </w:p>
        </w:tc>
      </w:tr>
      <w:tr w:rsidR="00694582" w:rsidRPr="0065749E" w14:paraId="78F4F0A9"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2389CFC8" w14:textId="77777777" w:rsidR="00694582" w:rsidRPr="0065749E" w:rsidRDefault="00694582" w:rsidP="00CE6382">
            <w:pPr>
              <w:rPr>
                <w:rFonts w:ascii="Arial" w:hAnsi="Arial" w:cs="Arial"/>
                <w:sz w:val="20"/>
                <w:szCs w:val="20"/>
              </w:rPr>
            </w:pPr>
            <w:r w:rsidRPr="0065749E">
              <w:rPr>
                <w:rFonts w:ascii="Arial" w:hAnsi="Arial" w:cs="Arial"/>
                <w:sz w:val="20"/>
                <w:szCs w:val="20"/>
              </w:rPr>
              <w:t xml:space="preserve">2024-09 For High Seas Boarding </w:t>
            </w:r>
            <w:proofErr w:type="gramStart"/>
            <w:r w:rsidRPr="0065749E">
              <w:rPr>
                <w:rFonts w:ascii="Arial" w:hAnsi="Arial" w:cs="Arial"/>
                <w:sz w:val="20"/>
                <w:szCs w:val="20"/>
              </w:rPr>
              <w:t>And</w:t>
            </w:r>
            <w:proofErr w:type="gramEnd"/>
            <w:r w:rsidRPr="0065749E">
              <w:rPr>
                <w:rFonts w:ascii="Arial" w:hAnsi="Arial" w:cs="Arial"/>
                <w:sz w:val="20"/>
                <w:szCs w:val="20"/>
              </w:rPr>
              <w:t xml:space="preserve"> Inspection Procedures </w:t>
            </w:r>
            <w:proofErr w:type="gramStart"/>
            <w:r w:rsidRPr="0065749E">
              <w:rPr>
                <w:rFonts w:ascii="Arial" w:hAnsi="Arial" w:cs="Arial"/>
                <w:sz w:val="20"/>
                <w:szCs w:val="20"/>
              </w:rPr>
              <w:t>For</w:t>
            </w:r>
            <w:proofErr w:type="gramEnd"/>
            <w:r w:rsidRPr="0065749E">
              <w:rPr>
                <w:rFonts w:ascii="Arial" w:hAnsi="Arial" w:cs="Arial"/>
                <w:sz w:val="20"/>
                <w:szCs w:val="20"/>
              </w:rPr>
              <w:t xml:space="preserve"> </w:t>
            </w:r>
            <w:proofErr w:type="gramStart"/>
            <w:r w:rsidRPr="0065749E">
              <w:rPr>
                <w:rFonts w:ascii="Arial" w:hAnsi="Arial" w:cs="Arial"/>
                <w:sz w:val="20"/>
                <w:szCs w:val="20"/>
              </w:rPr>
              <w:t>The</w:t>
            </w:r>
            <w:proofErr w:type="gramEnd"/>
            <w:r w:rsidRPr="0065749E">
              <w:rPr>
                <w:rFonts w:ascii="Arial" w:hAnsi="Arial" w:cs="Arial"/>
                <w:sz w:val="20"/>
                <w:szCs w:val="20"/>
              </w:rPr>
              <w:t xml:space="preserve"> North Pacific Fisheries Commission</w:t>
            </w:r>
          </w:p>
        </w:tc>
      </w:tr>
      <w:tr w:rsidR="00694582" w:rsidRPr="0065749E" w14:paraId="078EA2FD"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67C18EC2" w14:textId="77777777" w:rsidR="00694582" w:rsidRPr="0065749E" w:rsidRDefault="00694582" w:rsidP="00CE6382">
            <w:pPr>
              <w:rPr>
                <w:rFonts w:ascii="Arial" w:hAnsi="Arial" w:cs="Arial"/>
                <w:sz w:val="20"/>
                <w:szCs w:val="20"/>
              </w:rPr>
            </w:pPr>
            <w:r w:rsidRPr="0065749E">
              <w:rPr>
                <w:rFonts w:ascii="Arial" w:hAnsi="Arial" w:cs="Arial"/>
                <w:sz w:val="20"/>
                <w:szCs w:val="20"/>
              </w:rPr>
              <w:t xml:space="preserve">2019-10 For Sablefish </w:t>
            </w:r>
            <w:proofErr w:type="gramStart"/>
            <w:r w:rsidRPr="0065749E">
              <w:rPr>
                <w:rFonts w:ascii="Arial" w:hAnsi="Arial" w:cs="Arial"/>
                <w:sz w:val="20"/>
                <w:szCs w:val="20"/>
              </w:rPr>
              <w:t>In</w:t>
            </w:r>
            <w:proofErr w:type="gramEnd"/>
            <w:r w:rsidRPr="0065749E">
              <w:rPr>
                <w:rFonts w:ascii="Arial" w:hAnsi="Arial" w:cs="Arial"/>
                <w:sz w:val="20"/>
                <w:szCs w:val="20"/>
              </w:rPr>
              <w:t xml:space="preserve"> </w:t>
            </w:r>
            <w:proofErr w:type="gramStart"/>
            <w:r w:rsidRPr="0065749E">
              <w:rPr>
                <w:rFonts w:ascii="Arial" w:hAnsi="Arial" w:cs="Arial"/>
                <w:sz w:val="20"/>
                <w:szCs w:val="20"/>
              </w:rPr>
              <w:t>The</w:t>
            </w:r>
            <w:proofErr w:type="gramEnd"/>
            <w:r w:rsidRPr="0065749E">
              <w:rPr>
                <w:rFonts w:ascii="Arial" w:hAnsi="Arial" w:cs="Arial"/>
                <w:sz w:val="20"/>
                <w:szCs w:val="20"/>
              </w:rPr>
              <w:t xml:space="preserve"> Northeastern Pacific Ocean</w:t>
            </w:r>
          </w:p>
        </w:tc>
      </w:tr>
      <w:tr w:rsidR="00694582" w:rsidRPr="0065749E" w14:paraId="1A4A03CE"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060F76B7" w14:textId="77777777" w:rsidR="00694582" w:rsidRPr="0065749E" w:rsidRDefault="00694582" w:rsidP="00CE6382">
            <w:pPr>
              <w:rPr>
                <w:rFonts w:ascii="Arial" w:hAnsi="Arial" w:cs="Arial"/>
                <w:sz w:val="20"/>
                <w:szCs w:val="20"/>
              </w:rPr>
            </w:pPr>
            <w:r w:rsidRPr="0065749E">
              <w:rPr>
                <w:rFonts w:ascii="Arial" w:hAnsi="Arial" w:cs="Arial"/>
                <w:sz w:val="20"/>
                <w:szCs w:val="20"/>
              </w:rPr>
              <w:t xml:space="preserve">2025-11 For Japanese Sardine, Neon Flying Squid </w:t>
            </w:r>
            <w:proofErr w:type="gramStart"/>
            <w:r w:rsidRPr="0065749E">
              <w:rPr>
                <w:rFonts w:ascii="Arial" w:hAnsi="Arial" w:cs="Arial"/>
                <w:sz w:val="20"/>
                <w:szCs w:val="20"/>
              </w:rPr>
              <w:t>And</w:t>
            </w:r>
            <w:proofErr w:type="gramEnd"/>
            <w:r w:rsidRPr="0065749E">
              <w:rPr>
                <w:rFonts w:ascii="Arial" w:hAnsi="Arial" w:cs="Arial"/>
                <w:sz w:val="20"/>
                <w:szCs w:val="20"/>
              </w:rPr>
              <w:t xml:space="preserve"> Japanese Flying Squid</w:t>
            </w:r>
          </w:p>
        </w:tc>
      </w:tr>
      <w:tr w:rsidR="00694582" w:rsidRPr="0065749E" w14:paraId="76AA16B5"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2480A797" w14:textId="77777777" w:rsidR="00694582" w:rsidRPr="0065749E" w:rsidRDefault="00694582" w:rsidP="00CE6382">
            <w:pPr>
              <w:rPr>
                <w:rFonts w:ascii="Arial" w:hAnsi="Arial" w:cs="Arial"/>
                <w:sz w:val="20"/>
                <w:szCs w:val="20"/>
              </w:rPr>
            </w:pPr>
            <w:r w:rsidRPr="0065749E">
              <w:rPr>
                <w:rFonts w:ascii="Arial" w:hAnsi="Arial" w:cs="Arial"/>
                <w:sz w:val="20"/>
                <w:szCs w:val="20"/>
              </w:rPr>
              <w:t xml:space="preserve">2025-12 On </w:t>
            </w:r>
            <w:proofErr w:type="gramStart"/>
            <w:r w:rsidRPr="0065749E">
              <w:rPr>
                <w:rFonts w:ascii="Arial" w:hAnsi="Arial" w:cs="Arial"/>
                <w:sz w:val="20"/>
                <w:szCs w:val="20"/>
              </w:rPr>
              <w:t>The</w:t>
            </w:r>
            <w:proofErr w:type="gramEnd"/>
            <w:r w:rsidRPr="0065749E">
              <w:rPr>
                <w:rFonts w:ascii="Arial" w:hAnsi="Arial" w:cs="Arial"/>
                <w:sz w:val="20"/>
                <w:szCs w:val="20"/>
              </w:rPr>
              <w:t xml:space="preserve"> Vessel Monitoring System (VMS)</w:t>
            </w:r>
          </w:p>
        </w:tc>
      </w:tr>
      <w:tr w:rsidR="00694582" w:rsidRPr="0065749E" w14:paraId="120BD5A7"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76360933" w14:textId="77777777" w:rsidR="00694582" w:rsidRPr="0065749E" w:rsidRDefault="00694582" w:rsidP="00CE6382">
            <w:pPr>
              <w:rPr>
                <w:rFonts w:ascii="Arial" w:hAnsi="Arial" w:cs="Arial"/>
                <w:sz w:val="20"/>
                <w:szCs w:val="20"/>
              </w:rPr>
            </w:pPr>
            <w:r w:rsidRPr="0065749E">
              <w:rPr>
                <w:rFonts w:ascii="Arial" w:hAnsi="Arial" w:cs="Arial"/>
                <w:sz w:val="20"/>
                <w:szCs w:val="20"/>
              </w:rPr>
              <w:t>2023-14 On Sharks</w:t>
            </w:r>
          </w:p>
        </w:tc>
      </w:tr>
      <w:tr w:rsidR="00694582" w:rsidRPr="0065749E" w14:paraId="648F24DE"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6B101F56" w14:textId="77777777" w:rsidR="00694582" w:rsidRPr="0065749E" w:rsidRDefault="00694582" w:rsidP="00CE6382">
            <w:pPr>
              <w:rPr>
                <w:rFonts w:ascii="Arial" w:hAnsi="Arial" w:cs="Arial"/>
                <w:sz w:val="20"/>
                <w:szCs w:val="20"/>
              </w:rPr>
            </w:pPr>
            <w:r w:rsidRPr="0065749E">
              <w:rPr>
                <w:rFonts w:ascii="Arial" w:hAnsi="Arial" w:cs="Arial"/>
                <w:sz w:val="20"/>
                <w:szCs w:val="20"/>
              </w:rPr>
              <w:t xml:space="preserve">2024-15 On </w:t>
            </w:r>
            <w:proofErr w:type="gramStart"/>
            <w:r w:rsidRPr="0065749E">
              <w:rPr>
                <w:rFonts w:ascii="Arial" w:hAnsi="Arial" w:cs="Arial"/>
                <w:sz w:val="20"/>
                <w:szCs w:val="20"/>
              </w:rPr>
              <w:t>The</w:t>
            </w:r>
            <w:proofErr w:type="gramEnd"/>
            <w:r w:rsidRPr="0065749E">
              <w:rPr>
                <w:rFonts w:ascii="Arial" w:hAnsi="Arial" w:cs="Arial"/>
                <w:sz w:val="20"/>
                <w:szCs w:val="20"/>
              </w:rPr>
              <w:t xml:space="preserve"> Prevention, Reduction, And Elimination </w:t>
            </w:r>
            <w:proofErr w:type="gramStart"/>
            <w:r w:rsidRPr="0065749E">
              <w:rPr>
                <w:rFonts w:ascii="Arial" w:hAnsi="Arial" w:cs="Arial"/>
                <w:sz w:val="20"/>
                <w:szCs w:val="20"/>
              </w:rPr>
              <w:t>Of</w:t>
            </w:r>
            <w:proofErr w:type="gramEnd"/>
            <w:r w:rsidRPr="0065749E">
              <w:rPr>
                <w:rFonts w:ascii="Arial" w:hAnsi="Arial" w:cs="Arial"/>
                <w:sz w:val="20"/>
                <w:szCs w:val="20"/>
              </w:rPr>
              <w:t xml:space="preserve"> Marine Pollution</w:t>
            </w:r>
          </w:p>
        </w:tc>
      </w:tr>
      <w:tr w:rsidR="00694582" w:rsidRPr="0065749E" w14:paraId="56E8F66B" w14:textId="77777777" w:rsidTr="00755B20">
        <w:tc>
          <w:tcPr>
            <w:tcW w:w="10951" w:type="dxa"/>
            <w:tcBorders>
              <w:top w:val="single" w:sz="4" w:space="0" w:color="auto"/>
              <w:left w:val="single" w:sz="4" w:space="0" w:color="auto"/>
              <w:bottom w:val="single" w:sz="4" w:space="0" w:color="auto"/>
              <w:right w:val="single" w:sz="4" w:space="0" w:color="auto"/>
            </w:tcBorders>
            <w:shd w:val="clear" w:color="auto" w:fill="DBE5F1"/>
            <w:tcMar>
              <w:top w:w="24" w:type="dxa"/>
              <w:left w:w="144" w:type="dxa"/>
              <w:bottom w:w="24" w:type="dxa"/>
              <w:right w:w="144" w:type="dxa"/>
            </w:tcMar>
            <w:vAlign w:val="center"/>
          </w:tcPr>
          <w:p w14:paraId="628657F3" w14:textId="77777777" w:rsidR="00694582" w:rsidRPr="0065749E" w:rsidRDefault="00694582" w:rsidP="00CF4564">
            <w:pPr>
              <w:rPr>
                <w:rFonts w:ascii="Arial" w:hAnsi="Arial" w:cs="Arial"/>
                <w:sz w:val="20"/>
                <w:szCs w:val="20"/>
              </w:rPr>
            </w:pPr>
            <w:r w:rsidRPr="0065749E">
              <w:rPr>
                <w:rFonts w:ascii="Arial" w:hAnsi="Arial" w:cs="Arial"/>
                <w:sz w:val="20"/>
                <w:szCs w:val="20"/>
              </w:rPr>
              <w:t>2024-</w:t>
            </w:r>
            <w:proofErr w:type="gramStart"/>
            <w:r w:rsidRPr="0065749E">
              <w:rPr>
                <w:rFonts w:ascii="Arial" w:hAnsi="Arial" w:cs="Arial"/>
                <w:sz w:val="20"/>
                <w:szCs w:val="20"/>
              </w:rPr>
              <w:t>16  On</w:t>
            </w:r>
            <w:proofErr w:type="gramEnd"/>
            <w:r w:rsidRPr="0065749E">
              <w:rPr>
                <w:rFonts w:ascii="Arial" w:hAnsi="Arial" w:cs="Arial"/>
                <w:sz w:val="20"/>
                <w:szCs w:val="20"/>
              </w:rPr>
              <w:t xml:space="preserve"> Anadromous Fish</w:t>
            </w:r>
          </w:p>
        </w:tc>
      </w:tr>
    </w:tbl>
    <w:p w14:paraId="42424B5A" w14:textId="77777777" w:rsidR="00694582" w:rsidRPr="0065749E" w:rsidRDefault="00694582" w:rsidP="00BD3715">
      <w:pPr>
        <w:rPr>
          <w:rFonts w:ascii="Arial" w:hAnsi="Arial" w:cs="Arial"/>
          <w:sz w:val="20"/>
          <w:szCs w:val="20"/>
        </w:rPr>
      </w:pPr>
    </w:p>
    <w:p w14:paraId="19D1165A" w14:textId="77777777" w:rsidR="00694582" w:rsidRPr="00694582" w:rsidRDefault="00694582" w:rsidP="00694582"/>
    <w:sectPr w:rsidR="00694582" w:rsidRPr="00694582" w:rsidSect="009A5E0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A754" w14:textId="77777777" w:rsidR="00F71DA9" w:rsidRDefault="00F71DA9">
      <w:pPr>
        <w:spacing w:after="0" w:line="240" w:lineRule="auto"/>
      </w:pPr>
      <w:r>
        <w:separator/>
      </w:r>
    </w:p>
  </w:endnote>
  <w:endnote w:type="continuationSeparator" w:id="0">
    <w:p w14:paraId="5AFF7CEF" w14:textId="77777777" w:rsidR="00F71DA9" w:rsidRDefault="00F7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yriad Pro">
    <w:altName w:val="Verdana"/>
    <w:panose1 w:val="00000000000000000000"/>
    <w:charset w:val="00"/>
    <w:family w:val="swiss"/>
    <w:notTrueType/>
    <w:pitch w:val="variable"/>
    <w:sig w:usb0="00000001"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0337" w14:textId="77777777" w:rsidR="009A5E01" w:rsidRDefault="009A5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344781"/>
      <w:docPartObj>
        <w:docPartGallery w:val="Page Numbers (Bottom of Page)"/>
        <w:docPartUnique/>
      </w:docPartObj>
    </w:sdtPr>
    <w:sdtEndPr>
      <w:rPr>
        <w:noProof/>
      </w:rPr>
    </w:sdtEndPr>
    <w:sdtContent>
      <w:p w14:paraId="29F3A365" w14:textId="23A25032" w:rsidR="009A5E01" w:rsidRDefault="009A5E01">
        <w:pPr>
          <w:pStyle w:val="Footer"/>
        </w:pPr>
        <w:r>
          <w:fldChar w:fldCharType="begin"/>
        </w:r>
        <w:r>
          <w:instrText xml:space="preserve"> PAGE   \* MERGEFORMAT </w:instrText>
        </w:r>
        <w:r>
          <w:fldChar w:fldCharType="separate"/>
        </w:r>
        <w:r>
          <w:rPr>
            <w:noProof/>
          </w:rPr>
          <w:t>2</w:t>
        </w:r>
        <w:r>
          <w:rPr>
            <w:noProof/>
          </w:rPr>
          <w:fldChar w:fldCharType="end"/>
        </w:r>
      </w:p>
    </w:sdtContent>
  </w:sdt>
  <w:p w14:paraId="6B9C5B3B" w14:textId="77777777" w:rsidR="009A5E01" w:rsidRDefault="009A5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2F5C" w14:textId="77777777" w:rsidR="009A5E01" w:rsidRDefault="009A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A5E6" w14:textId="77777777" w:rsidR="00F71DA9" w:rsidRDefault="00F71DA9">
      <w:pPr>
        <w:spacing w:after="0" w:line="240" w:lineRule="auto"/>
      </w:pPr>
      <w:r>
        <w:separator/>
      </w:r>
    </w:p>
  </w:footnote>
  <w:footnote w:type="continuationSeparator" w:id="0">
    <w:p w14:paraId="2F735B0E" w14:textId="77777777" w:rsidR="00F71DA9" w:rsidRDefault="00F71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31A5" w14:textId="77777777" w:rsidR="00694582" w:rsidRDefault="00694582">
    <w:pPr>
      <w:pStyle w:val="Header"/>
    </w:pPr>
    <w:r>
      <w:rPr>
        <w:noProof/>
      </w:rPr>
      <mc:AlternateContent>
        <mc:Choice Requires="wps">
          <w:drawing>
            <wp:anchor distT="0" distB="0" distL="0" distR="0" simplePos="0" relativeHeight="251657728" behindDoc="0" locked="0" layoutInCell="1" allowOverlap="1" wp14:anchorId="2B47CD90" wp14:editId="7CA5DAA3">
              <wp:simplePos x="635" y="635"/>
              <wp:positionH relativeFrom="page">
                <wp:align>right</wp:align>
              </wp:positionH>
              <wp:positionV relativeFrom="page">
                <wp:align>top</wp:align>
              </wp:positionV>
              <wp:extent cx="1916430" cy="405765"/>
              <wp:effectExtent l="0" t="0" r="0" b="13335"/>
              <wp:wrapNone/>
              <wp:docPr id="1238696600"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6430" cy="405765"/>
                      </a:xfrm>
                      <a:prstGeom prst="rect">
                        <a:avLst/>
                      </a:prstGeom>
                      <a:noFill/>
                      <a:ln>
                        <a:noFill/>
                      </a:ln>
                    </wps:spPr>
                    <wps:txbx>
                      <w:txbxContent>
                        <w:p w14:paraId="1E5F5328" w14:textId="77777777" w:rsidR="00694582" w:rsidRPr="00103D54" w:rsidRDefault="00694582" w:rsidP="00103D54">
                          <w:pPr>
                            <w:spacing w:after="0"/>
                            <w:rPr>
                              <w:rFonts w:ascii="Calibri" w:eastAsia="Calibri" w:hAnsi="Calibri" w:cs="Calibri"/>
                              <w:noProof/>
                              <w:color w:val="000000"/>
                            </w:rPr>
                          </w:pPr>
                          <w:r w:rsidRPr="00103D54">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47CD90" id="_x0000_t202" coordsize="21600,21600" o:spt="202" path="m,l,21600r21600,l21600,xe">
              <v:stroke joinstyle="miter"/>
              <v:path gradientshapeok="t" o:connecttype="rect"/>
            </v:shapetype>
            <v:shape id="Text Box 2" o:spid="_x0000_s1026" type="#_x0000_t202" alt="Unclassified - Non-Classifié" style="position:absolute;margin-left:99.7pt;margin-top:0;width:150.9pt;height:31.95pt;z-index:2516577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" filled="f" stroked="f">
              <v:textbox style="mso-fit-shape-to-text:t" inset="0,15pt,20pt,0">
                <w:txbxContent>
                  <w:p w14:paraId="1E5F5328" w14:textId="77777777" w:rsidR="00694582" w:rsidRPr="00103D54" w:rsidRDefault="00694582" w:rsidP="00103D54">
                    <w:pPr>
                      <w:spacing w:after="0"/>
                      <w:rPr>
                        <w:rFonts w:ascii="Calibri" w:eastAsia="Calibri" w:hAnsi="Calibri" w:cs="Calibri"/>
                        <w:noProof/>
                        <w:color w:val="000000"/>
                      </w:rPr>
                    </w:pPr>
                    <w:r w:rsidRPr="00103D54">
                      <w:rPr>
                        <w:rFonts w:ascii="Calibri" w:eastAsia="Calibri" w:hAnsi="Calibri" w:cs="Calibri"/>
                        <w:noProof/>
                        <w:color w:val="000000"/>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C560" w14:textId="77777777" w:rsidR="00694582" w:rsidRDefault="00694582" w:rsidP="00EE6235">
    <w:pPr>
      <w:pStyle w:val="Header"/>
      <w:jc w:val="center"/>
    </w:pPr>
    <w:r>
      <w:rPr>
        <w:noProof/>
      </w:rPr>
      <mc:AlternateContent>
        <mc:Choice Requires="wps">
          <w:drawing>
            <wp:anchor distT="0" distB="0" distL="0" distR="0" simplePos="0" relativeHeight="251656704" behindDoc="0" locked="0" layoutInCell="1" allowOverlap="1" wp14:anchorId="68419B1A" wp14:editId="37E82EF4">
              <wp:simplePos x="914400" y="457200"/>
              <wp:positionH relativeFrom="page">
                <wp:align>right</wp:align>
              </wp:positionH>
              <wp:positionV relativeFrom="page">
                <wp:align>top</wp:align>
              </wp:positionV>
              <wp:extent cx="1916430" cy="405765"/>
              <wp:effectExtent l="0" t="0" r="0" b="13335"/>
              <wp:wrapNone/>
              <wp:docPr id="1176986002"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6430" cy="405765"/>
                      </a:xfrm>
                      <a:prstGeom prst="rect">
                        <a:avLst/>
                      </a:prstGeom>
                      <a:noFill/>
                      <a:ln>
                        <a:noFill/>
                      </a:ln>
                    </wps:spPr>
                    <wps:txbx>
                      <w:txbxContent>
                        <w:p w14:paraId="01C18A71" w14:textId="77777777" w:rsidR="00694582" w:rsidRPr="00103D54" w:rsidRDefault="00694582" w:rsidP="00103D54">
                          <w:pPr>
                            <w:spacing w:after="0"/>
                            <w:rPr>
                              <w:rFonts w:ascii="Calibri" w:eastAsia="Calibri" w:hAnsi="Calibri" w:cs="Calibri"/>
                              <w:noProof/>
                              <w:color w:val="00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419B1A" id="_x0000_t202" coordsize="21600,21600" o:spt="202" path="m,l,21600r21600,l21600,xe">
              <v:stroke joinstyle="miter"/>
              <v:path gradientshapeok="t" o:connecttype="rect"/>
            </v:shapetype>
            <v:shape id="Text Box 3" o:spid="_x0000_s1027" type="#_x0000_t202" alt="Unclassified - Non-Classifié" style="position:absolute;left:0;text-align:left;margin-left:99.7pt;margin-top:0;width:150.9pt;height:31.95pt;z-index:25165670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" filled="f" stroked="f">
              <v:textbox style="mso-fit-shape-to-text:t" inset="0,15pt,20pt,0">
                <w:txbxContent>
                  <w:p w14:paraId="01C18A71" w14:textId="77777777" w:rsidR="00694582" w:rsidRPr="00103D54" w:rsidRDefault="00694582" w:rsidP="00103D54">
                    <w:pPr>
                      <w:spacing w:after="0"/>
                      <w:rPr>
                        <w:rFonts w:ascii="Calibri" w:eastAsia="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2370" w14:textId="77777777" w:rsidR="00694582" w:rsidRDefault="00694582">
    <w:pPr>
      <w:pStyle w:val="Header"/>
    </w:pPr>
    <w:r>
      <w:rPr>
        <w:noProof/>
      </w:rPr>
      <mc:AlternateContent>
        <mc:Choice Requires="wps">
          <w:drawing>
            <wp:anchor distT="0" distB="0" distL="0" distR="0" simplePos="0" relativeHeight="251658752" behindDoc="0" locked="0" layoutInCell="1" allowOverlap="1" wp14:anchorId="1676BDCC" wp14:editId="645C00B7">
              <wp:simplePos x="635" y="635"/>
              <wp:positionH relativeFrom="page">
                <wp:align>right</wp:align>
              </wp:positionH>
              <wp:positionV relativeFrom="page">
                <wp:align>top</wp:align>
              </wp:positionV>
              <wp:extent cx="1916430" cy="405765"/>
              <wp:effectExtent l="0" t="0" r="0" b="13335"/>
              <wp:wrapNone/>
              <wp:docPr id="1426459386"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6430" cy="405765"/>
                      </a:xfrm>
                      <a:prstGeom prst="rect">
                        <a:avLst/>
                      </a:prstGeom>
                      <a:noFill/>
                      <a:ln>
                        <a:noFill/>
                      </a:ln>
                    </wps:spPr>
                    <wps:txbx>
                      <w:txbxContent>
                        <w:p w14:paraId="615E1FCE" w14:textId="77777777" w:rsidR="00694582" w:rsidRPr="00103D54" w:rsidRDefault="00694582" w:rsidP="00103D54">
                          <w:pPr>
                            <w:spacing w:after="0"/>
                            <w:rPr>
                              <w:rFonts w:ascii="Calibri" w:eastAsia="Calibri" w:hAnsi="Calibri" w:cs="Calibri"/>
                              <w:noProof/>
                              <w:color w:val="000000"/>
                            </w:rPr>
                          </w:pPr>
                          <w:r w:rsidRPr="00103D54">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676BDCC" id="_x0000_t202" coordsize="21600,21600" o:spt="202" path="m,l,21600r21600,l21600,xe">
              <v:stroke joinstyle="miter"/>
              <v:path gradientshapeok="t" o:connecttype="rect"/>
            </v:shapetype>
            <v:shape id="Text Box 1" o:spid="_x0000_s1028" type="#_x0000_t202" alt="Unclassified - Non-Classifié" style="position:absolute;margin-left:99.7pt;margin-top:0;width:150.9pt;height:31.95pt;z-index:2516587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" filled="f" stroked="f">
              <v:textbox style="mso-fit-shape-to-text:t" inset="0,15pt,20pt,0">
                <w:txbxContent>
                  <w:p w14:paraId="615E1FCE" w14:textId="77777777" w:rsidR="00694582" w:rsidRPr="00103D54" w:rsidRDefault="00694582" w:rsidP="00103D54">
                    <w:pPr>
                      <w:spacing w:after="0"/>
                      <w:rPr>
                        <w:rFonts w:ascii="Calibri" w:eastAsia="Calibri" w:hAnsi="Calibri" w:cs="Calibri"/>
                        <w:noProof/>
                        <w:color w:val="000000"/>
                      </w:rPr>
                    </w:pPr>
                    <w:r w:rsidRPr="00103D54">
                      <w:rPr>
                        <w:rFonts w:ascii="Calibri" w:eastAsia="Calibri" w:hAnsi="Calibri" w:cs="Calibri"/>
                        <w:noProof/>
                        <w:color w:val="000000"/>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D6112"/>
    <w:multiLevelType w:val="hybridMultilevel"/>
    <w:tmpl w:val="226A9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436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ille, Patricia (DFO/MPO)">
    <w15:presenceInfo w15:providerId="AD" w15:userId="S::Patricia.DeMille@dfo-mpo.gc.ca::46621688-9cb7-4b6a-8cc0-c80bc2bb74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82"/>
    <w:rsid w:val="00014B72"/>
    <w:rsid w:val="000D50BF"/>
    <w:rsid w:val="0010052F"/>
    <w:rsid w:val="001048FB"/>
    <w:rsid w:val="003220A0"/>
    <w:rsid w:val="0043368A"/>
    <w:rsid w:val="004553C3"/>
    <w:rsid w:val="00573F48"/>
    <w:rsid w:val="006135E7"/>
    <w:rsid w:val="00650581"/>
    <w:rsid w:val="00694582"/>
    <w:rsid w:val="007579E8"/>
    <w:rsid w:val="00794BB6"/>
    <w:rsid w:val="007F2968"/>
    <w:rsid w:val="00812EB2"/>
    <w:rsid w:val="008800A6"/>
    <w:rsid w:val="009A5E01"/>
    <w:rsid w:val="009E403F"/>
    <w:rsid w:val="00AD7F31"/>
    <w:rsid w:val="00AE6B3E"/>
    <w:rsid w:val="00AE7EAB"/>
    <w:rsid w:val="00B37226"/>
    <w:rsid w:val="00B842C8"/>
    <w:rsid w:val="00DB01C5"/>
    <w:rsid w:val="00E47710"/>
    <w:rsid w:val="00EC6A68"/>
    <w:rsid w:val="00F46CCF"/>
    <w:rsid w:val="00F71DA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0C3B"/>
  <w15:chartTrackingRefBased/>
  <w15:docId w15:val="{337B6A44-A2A2-48FD-874F-FA0A6BFF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5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5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582"/>
    <w:rPr>
      <w:rFonts w:eastAsiaTheme="majorEastAsia" w:cstheme="majorBidi"/>
      <w:color w:val="272727" w:themeColor="text1" w:themeTint="D8"/>
    </w:rPr>
  </w:style>
  <w:style w:type="paragraph" w:styleId="Title">
    <w:name w:val="Title"/>
    <w:basedOn w:val="Normal"/>
    <w:next w:val="Normal"/>
    <w:link w:val="TitleChar"/>
    <w:uiPriority w:val="10"/>
    <w:qFormat/>
    <w:rsid w:val="0069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582"/>
    <w:pPr>
      <w:spacing w:before="160"/>
      <w:jc w:val="center"/>
    </w:pPr>
    <w:rPr>
      <w:i/>
      <w:iCs/>
      <w:color w:val="404040" w:themeColor="text1" w:themeTint="BF"/>
    </w:rPr>
  </w:style>
  <w:style w:type="character" w:customStyle="1" w:styleId="QuoteChar">
    <w:name w:val="Quote Char"/>
    <w:basedOn w:val="DefaultParagraphFont"/>
    <w:link w:val="Quote"/>
    <w:uiPriority w:val="29"/>
    <w:rsid w:val="00694582"/>
    <w:rPr>
      <w:i/>
      <w:iCs/>
      <w:color w:val="404040" w:themeColor="text1" w:themeTint="BF"/>
    </w:rPr>
  </w:style>
  <w:style w:type="paragraph" w:styleId="ListParagraph">
    <w:name w:val="List Paragraph"/>
    <w:basedOn w:val="Normal"/>
    <w:uiPriority w:val="34"/>
    <w:qFormat/>
    <w:rsid w:val="00694582"/>
    <w:pPr>
      <w:ind w:left="720"/>
      <w:contextualSpacing/>
    </w:pPr>
  </w:style>
  <w:style w:type="character" w:styleId="IntenseEmphasis">
    <w:name w:val="Intense Emphasis"/>
    <w:basedOn w:val="DefaultParagraphFont"/>
    <w:uiPriority w:val="21"/>
    <w:qFormat/>
    <w:rsid w:val="00694582"/>
    <w:rPr>
      <w:i/>
      <w:iCs/>
      <w:color w:val="0F4761" w:themeColor="accent1" w:themeShade="BF"/>
    </w:rPr>
  </w:style>
  <w:style w:type="paragraph" w:styleId="IntenseQuote">
    <w:name w:val="Intense Quote"/>
    <w:basedOn w:val="Normal"/>
    <w:next w:val="Normal"/>
    <w:link w:val="IntenseQuoteChar"/>
    <w:uiPriority w:val="30"/>
    <w:qFormat/>
    <w:rsid w:val="00694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582"/>
    <w:rPr>
      <w:i/>
      <w:iCs/>
      <w:color w:val="0F4761" w:themeColor="accent1" w:themeShade="BF"/>
    </w:rPr>
  </w:style>
  <w:style w:type="character" w:styleId="IntenseReference">
    <w:name w:val="Intense Reference"/>
    <w:basedOn w:val="DefaultParagraphFont"/>
    <w:uiPriority w:val="32"/>
    <w:qFormat/>
    <w:rsid w:val="00694582"/>
    <w:rPr>
      <w:b/>
      <w:bCs/>
      <w:smallCaps/>
      <w:color w:val="0F4761" w:themeColor="accent1" w:themeShade="BF"/>
      <w:spacing w:val="5"/>
    </w:rPr>
  </w:style>
  <w:style w:type="paragraph" w:styleId="NoSpacing">
    <w:name w:val="No Spacing"/>
    <w:uiPriority w:val="1"/>
    <w:qFormat/>
    <w:rsid w:val="00694582"/>
    <w:pPr>
      <w:spacing w:after="0" w:line="240" w:lineRule="auto"/>
    </w:pPr>
    <w:rPr>
      <w:lang w:val="en-US"/>
    </w:rPr>
  </w:style>
  <w:style w:type="paragraph" w:styleId="Header">
    <w:name w:val="header"/>
    <w:basedOn w:val="Normal"/>
    <w:link w:val="HeaderChar"/>
    <w:uiPriority w:val="99"/>
    <w:unhideWhenUsed/>
    <w:rsid w:val="0069458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94582"/>
    <w:rPr>
      <w:lang w:val="en-US"/>
    </w:rPr>
  </w:style>
  <w:style w:type="table" w:styleId="TableGrid">
    <w:name w:val="Table Grid"/>
    <w:basedOn w:val="TableNormal"/>
    <w:uiPriority w:val="39"/>
    <w:rsid w:val="0069458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582"/>
    <w:pPr>
      <w:autoSpaceDE w:val="0"/>
      <w:autoSpaceDN w:val="0"/>
      <w:adjustRightInd w:val="0"/>
      <w:spacing w:after="0" w:line="240" w:lineRule="auto"/>
    </w:pPr>
    <w:rPr>
      <w:rFonts w:ascii="Calibri" w:hAnsi="Calibri" w:cs="Calibri"/>
      <w:color w:val="000000"/>
      <w:kern w:val="0"/>
      <w:lang w:val="en-US"/>
    </w:rPr>
  </w:style>
  <w:style w:type="character" w:styleId="Hyperlink">
    <w:name w:val="Hyperlink"/>
    <w:rsid w:val="00694582"/>
    <w:rPr>
      <w:color w:val="0563C1"/>
      <w:u w:val="single"/>
    </w:rPr>
  </w:style>
  <w:style w:type="paragraph" w:styleId="Footer">
    <w:name w:val="footer"/>
    <w:basedOn w:val="Normal"/>
    <w:link w:val="FooterChar"/>
    <w:uiPriority w:val="99"/>
    <w:unhideWhenUsed/>
    <w:rsid w:val="009A5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E01"/>
  </w:style>
  <w:style w:type="paragraph" w:styleId="Revision">
    <w:name w:val="Revision"/>
    <w:hidden/>
    <w:uiPriority w:val="99"/>
    <w:semiHidden/>
    <w:rsid w:val="00812E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cpfc.int/doc/cmm-2004-03/specifications-marking-and-identification-fishing-vesse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pfc.int/system/files/2026-03/NPFC%20-%202026-TCC09-WP07%20SWG%20OPs%20Vessel%20Registry.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E2992C879B63C4DAA4A48CF21576428" ma:contentTypeVersion="13" ma:contentTypeDescription="新しいドキュメントを作成します。" ma:contentTypeScope="" ma:versionID="604148c92024c77855abc509b5569660">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0c6cf68e44ad27dcc3153b154db63dfa"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494D7-FF2F-4F30-8775-799A4AE407E6}">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2.xml><?xml version="1.0" encoding="utf-8"?>
<ds:datastoreItem xmlns:ds="http://schemas.openxmlformats.org/officeDocument/2006/customXml" ds:itemID="{7383CD7A-E1E9-415B-9951-65DA76E46DBE}"/>
</file>

<file path=customXml/itemProps3.xml><?xml version="1.0" encoding="utf-8"?>
<ds:datastoreItem xmlns:ds="http://schemas.openxmlformats.org/officeDocument/2006/customXml" ds:itemID="{A64982E7-95B6-4193-9546-9A14EC35A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3320</Words>
  <Characters>18929</Characters>
  <Application>Microsoft Office Word</Application>
  <DocSecurity>0</DocSecurity>
  <Lines>157</Lines>
  <Paragraphs>44</Paragraphs>
  <ScaleCrop>false</ScaleCrop>
  <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DWYER</dc:creator>
  <cp:keywords/>
  <dc:description/>
  <cp:lastModifiedBy>Jumpei HINATA</cp:lastModifiedBy>
  <cp:revision>14</cp:revision>
  <dcterms:created xsi:type="dcterms:W3CDTF">2026-03-18T00:43:00Z</dcterms:created>
  <dcterms:modified xsi:type="dcterms:W3CDTF">2026-04-11T05:34:00Z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ediaServiceImageTags">
    <vt:lpwstr/>
  </property>
</Properties>
</file>