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75D8" w14:textId="7D8999C1" w:rsidR="00A83D4E" w:rsidRDefault="00A83D4E" w:rsidP="00A83D4E">
      <w:pPr>
        <w:spacing w:after="0" w:line="276" w:lineRule="auto"/>
        <w:ind w:right="-18"/>
        <w:jc w:val="right"/>
        <w:rPr>
          <w:b/>
          <w:bCs/>
          <w:szCs w:val="24"/>
        </w:rPr>
      </w:pPr>
      <w:r>
        <w:rPr>
          <w:b/>
          <w:bCs/>
          <w:szCs w:val="24"/>
        </w:rPr>
        <w:t>NPFC-2026-TCC09-IP10</w:t>
      </w:r>
    </w:p>
    <w:p w14:paraId="48134265" w14:textId="216F4666" w:rsidR="000D4A1D" w:rsidRDefault="001B3511" w:rsidP="001B3511">
      <w:pPr>
        <w:spacing w:after="0" w:line="276" w:lineRule="auto"/>
        <w:ind w:right="-18"/>
        <w:jc w:val="left"/>
        <w:rPr>
          <w:b/>
          <w:bCs/>
          <w:szCs w:val="24"/>
        </w:rPr>
      </w:pPr>
      <w:r>
        <w:rPr>
          <w:b/>
          <w:bCs/>
          <w:szCs w:val="24"/>
        </w:rPr>
        <w:t>Abstract</w:t>
      </w:r>
    </w:p>
    <w:p w14:paraId="157CD274" w14:textId="77777777" w:rsidR="001B3511" w:rsidRDefault="001B3511" w:rsidP="001B3511">
      <w:pPr>
        <w:spacing w:after="0" w:line="276" w:lineRule="auto"/>
        <w:ind w:right="-18"/>
        <w:jc w:val="left"/>
        <w:rPr>
          <w:b/>
          <w:bCs/>
          <w:szCs w:val="24"/>
        </w:rPr>
      </w:pPr>
    </w:p>
    <w:p w14:paraId="5A81B397" w14:textId="18B72E1E" w:rsidR="001B3511" w:rsidRDefault="008F07F2" w:rsidP="00096F2B">
      <w:pPr>
        <w:spacing w:after="0" w:line="276" w:lineRule="auto"/>
        <w:ind w:right="-18"/>
        <w:jc w:val="left"/>
        <w:rPr>
          <w:b/>
          <w:bCs/>
          <w:szCs w:val="24"/>
        </w:rPr>
      </w:pPr>
      <w:r>
        <w:rPr>
          <w:b/>
          <w:bCs/>
          <w:szCs w:val="24"/>
        </w:rPr>
        <w:t>As</w:t>
      </w:r>
      <w:r w:rsidR="00615055">
        <w:rPr>
          <w:b/>
          <w:bCs/>
          <w:szCs w:val="24"/>
        </w:rPr>
        <w:t xml:space="preserve"> requested by the Chair </w:t>
      </w:r>
      <w:r w:rsidR="00344058">
        <w:rPr>
          <w:b/>
          <w:bCs/>
          <w:szCs w:val="24"/>
        </w:rPr>
        <w:t>and discussed</w:t>
      </w:r>
      <w:r>
        <w:rPr>
          <w:b/>
          <w:bCs/>
          <w:szCs w:val="24"/>
        </w:rPr>
        <w:t xml:space="preserve"> on the floor at TCC</w:t>
      </w:r>
      <w:r w:rsidR="00615055">
        <w:rPr>
          <w:b/>
          <w:bCs/>
          <w:szCs w:val="24"/>
        </w:rPr>
        <w:t>09,</w:t>
      </w:r>
      <w:r w:rsidR="00E17146">
        <w:rPr>
          <w:b/>
          <w:bCs/>
          <w:szCs w:val="24"/>
        </w:rPr>
        <w:t xml:space="preserve"> </w:t>
      </w:r>
      <w:r w:rsidR="00615055">
        <w:rPr>
          <w:b/>
          <w:bCs/>
          <w:szCs w:val="24"/>
        </w:rPr>
        <w:t>t</w:t>
      </w:r>
      <w:r w:rsidR="001B3511">
        <w:rPr>
          <w:b/>
          <w:bCs/>
          <w:szCs w:val="24"/>
        </w:rPr>
        <w:t xml:space="preserve">his </w:t>
      </w:r>
      <w:r w:rsidR="002D0795">
        <w:rPr>
          <w:b/>
          <w:bCs/>
          <w:szCs w:val="24"/>
        </w:rPr>
        <w:t>document contains</w:t>
      </w:r>
      <w:r w:rsidR="001B3511">
        <w:rPr>
          <w:b/>
          <w:bCs/>
          <w:szCs w:val="24"/>
        </w:rPr>
        <w:t xml:space="preserve"> the list of obligations in Annex 2 of CMM</w:t>
      </w:r>
      <w:r w:rsidR="0049762D">
        <w:rPr>
          <w:b/>
          <w:bCs/>
          <w:szCs w:val="24"/>
        </w:rPr>
        <w:t xml:space="preserve"> </w:t>
      </w:r>
      <w:r w:rsidR="001B3511">
        <w:rPr>
          <w:b/>
          <w:bCs/>
          <w:szCs w:val="24"/>
        </w:rPr>
        <w:t>2025-13</w:t>
      </w:r>
      <w:r w:rsidR="00B025F9">
        <w:rPr>
          <w:b/>
          <w:bCs/>
          <w:szCs w:val="24"/>
        </w:rPr>
        <w:t xml:space="preserve"> with proposed</w:t>
      </w:r>
      <w:r w:rsidR="00911C24">
        <w:rPr>
          <w:b/>
          <w:bCs/>
          <w:szCs w:val="24"/>
        </w:rPr>
        <w:t xml:space="preserve"> updates identified as follows:</w:t>
      </w:r>
    </w:p>
    <w:p w14:paraId="4B33CCA3" w14:textId="77777777" w:rsidR="000D4A1D" w:rsidRDefault="000D4A1D" w:rsidP="003731AC">
      <w:pPr>
        <w:spacing w:after="0" w:line="276" w:lineRule="auto"/>
        <w:ind w:left="0" w:right="-18" w:firstLine="0"/>
        <w:rPr>
          <w:b/>
          <w:bCs/>
          <w:szCs w:val="24"/>
        </w:rPr>
      </w:pPr>
    </w:p>
    <w:p w14:paraId="16F9AB34" w14:textId="3BB3D577" w:rsidR="000D4A1D" w:rsidRDefault="00911C24" w:rsidP="00911C24">
      <w:pPr>
        <w:spacing w:after="0" w:line="276" w:lineRule="auto"/>
        <w:ind w:right="-18"/>
        <w:jc w:val="left"/>
        <w:rPr>
          <w:b/>
          <w:bCs/>
          <w:szCs w:val="24"/>
          <w:u w:val="single"/>
        </w:rPr>
      </w:pPr>
      <w:r w:rsidRPr="00911C24">
        <w:rPr>
          <w:b/>
          <w:bCs/>
          <w:szCs w:val="24"/>
          <w:u w:val="single"/>
        </w:rPr>
        <w:t>Chapeau</w:t>
      </w:r>
    </w:p>
    <w:p w14:paraId="0846B4A5" w14:textId="4FDEAB77" w:rsidR="00944A68" w:rsidRPr="00AC63C9" w:rsidRDefault="00627952" w:rsidP="00AC63C9">
      <w:pPr>
        <w:pStyle w:val="ListParagraph"/>
        <w:numPr>
          <w:ilvl w:val="0"/>
          <w:numId w:val="18"/>
        </w:numPr>
        <w:spacing w:after="0" w:line="276" w:lineRule="auto"/>
        <w:ind w:right="-18"/>
        <w:jc w:val="left"/>
        <w:rPr>
          <w:szCs w:val="24"/>
        </w:rPr>
      </w:pPr>
      <w:r w:rsidRPr="00D630F4">
        <w:rPr>
          <w:szCs w:val="24"/>
        </w:rPr>
        <w:t>R</w:t>
      </w:r>
      <w:r w:rsidR="00911C24" w:rsidRPr="00D630F4">
        <w:rPr>
          <w:szCs w:val="24"/>
        </w:rPr>
        <w:t>eplace</w:t>
      </w:r>
      <w:r w:rsidRPr="00D630F4">
        <w:rPr>
          <w:szCs w:val="24"/>
        </w:rPr>
        <w:t xml:space="preserve"> “</w:t>
      </w:r>
      <w:r w:rsidR="00344058" w:rsidRPr="00D630F4">
        <w:rPr>
          <w:szCs w:val="24"/>
        </w:rPr>
        <w:t>wording”</w:t>
      </w:r>
      <w:r w:rsidR="00D630F4" w:rsidRPr="00D630F4">
        <w:rPr>
          <w:szCs w:val="24"/>
        </w:rPr>
        <w:t xml:space="preserve"> with “subject”</w:t>
      </w:r>
    </w:p>
    <w:p w14:paraId="4CBCCD53" w14:textId="77777777" w:rsidR="00944A68" w:rsidRDefault="00944A68" w:rsidP="003731AC">
      <w:pPr>
        <w:spacing w:after="0" w:line="276" w:lineRule="auto"/>
        <w:ind w:left="0" w:right="-18" w:firstLine="0"/>
        <w:jc w:val="left"/>
        <w:rPr>
          <w:szCs w:val="24"/>
        </w:rPr>
      </w:pPr>
    </w:p>
    <w:p w14:paraId="40564742" w14:textId="3EEA3671" w:rsidR="000D4A1D" w:rsidRPr="0057790E" w:rsidRDefault="00E715DE" w:rsidP="0057790E">
      <w:pPr>
        <w:spacing w:after="0" w:line="276" w:lineRule="auto"/>
        <w:ind w:right="-18"/>
        <w:jc w:val="center"/>
        <w:rPr>
          <w:b/>
          <w:bCs/>
          <w:szCs w:val="24"/>
          <w:u w:val="single"/>
        </w:rPr>
      </w:pPr>
      <w:r w:rsidRPr="00E715DE">
        <w:rPr>
          <w:b/>
          <w:bCs/>
          <w:szCs w:val="24"/>
          <w:u w:val="single"/>
        </w:rPr>
        <w:t>ADDITIONS</w:t>
      </w:r>
      <w:r w:rsidR="0057790E">
        <w:rPr>
          <w:b/>
          <w:bCs/>
          <w:szCs w:val="24"/>
          <w:u w:val="single"/>
        </w:rPr>
        <w:t xml:space="preserve"> (</w:t>
      </w:r>
      <w:r>
        <w:rPr>
          <w:b/>
          <w:bCs/>
          <w:szCs w:val="24"/>
        </w:rPr>
        <w:t>These are shaded in yellow</w:t>
      </w:r>
      <w:r w:rsidR="0057790E">
        <w:rPr>
          <w:b/>
          <w:bCs/>
          <w:szCs w:val="24"/>
        </w:rPr>
        <w:t>)</w:t>
      </w:r>
    </w:p>
    <w:p w14:paraId="6DE0A02F" w14:textId="77777777" w:rsidR="00E715DE" w:rsidRPr="006435A9" w:rsidRDefault="00E715DE" w:rsidP="00E715DE">
      <w:pPr>
        <w:spacing w:after="0" w:line="276" w:lineRule="auto"/>
        <w:ind w:right="-18"/>
        <w:jc w:val="left"/>
        <w:rPr>
          <w:b/>
          <w:bCs/>
          <w:szCs w:val="24"/>
          <w:u w:val="single"/>
        </w:rPr>
      </w:pPr>
    </w:p>
    <w:p w14:paraId="6C084D0C" w14:textId="752E6B0E" w:rsidR="00E715DE" w:rsidRDefault="006435A9" w:rsidP="00E715DE">
      <w:pPr>
        <w:spacing w:after="0" w:line="276" w:lineRule="auto"/>
        <w:ind w:right="-18"/>
        <w:jc w:val="left"/>
        <w:rPr>
          <w:b/>
          <w:bCs/>
          <w:szCs w:val="24"/>
          <w:u w:val="single"/>
        </w:rPr>
      </w:pPr>
      <w:r w:rsidRPr="006435A9">
        <w:rPr>
          <w:b/>
          <w:bCs/>
          <w:szCs w:val="24"/>
          <w:u w:val="single"/>
        </w:rPr>
        <w:t>2024-09 HSBI</w:t>
      </w:r>
    </w:p>
    <w:p w14:paraId="1455968F" w14:textId="2FBD8269" w:rsidR="006435A9" w:rsidRDefault="006435A9" w:rsidP="00E715DE">
      <w:pPr>
        <w:spacing w:after="0" w:line="276" w:lineRule="auto"/>
        <w:ind w:right="-18"/>
        <w:jc w:val="left"/>
        <w:rPr>
          <w:szCs w:val="24"/>
          <w:u w:val="single"/>
        </w:rPr>
      </w:pPr>
      <w:r w:rsidRPr="006435A9">
        <w:rPr>
          <w:szCs w:val="24"/>
          <w:u w:val="single"/>
        </w:rPr>
        <w:t>Para:</w:t>
      </w:r>
    </w:p>
    <w:p w14:paraId="5CC2501B" w14:textId="478DC341" w:rsidR="00046202" w:rsidRDefault="00046202" w:rsidP="00046202">
      <w:pPr>
        <w:pStyle w:val="ListParagraph"/>
        <w:numPr>
          <w:ilvl w:val="0"/>
          <w:numId w:val="18"/>
        </w:numPr>
        <w:spacing w:after="0" w:line="276" w:lineRule="auto"/>
        <w:ind w:right="-18"/>
        <w:jc w:val="left"/>
        <w:rPr>
          <w:szCs w:val="24"/>
        </w:rPr>
      </w:pPr>
      <w:r w:rsidRPr="00046202">
        <w:rPr>
          <w:szCs w:val="24"/>
        </w:rPr>
        <w:t xml:space="preserve">34 (can be found </w:t>
      </w:r>
      <w:r w:rsidR="00EF7647" w:rsidRPr="00046202">
        <w:rPr>
          <w:szCs w:val="24"/>
        </w:rPr>
        <w:t>on page</w:t>
      </w:r>
      <w:r w:rsidRPr="00046202">
        <w:rPr>
          <w:szCs w:val="24"/>
        </w:rPr>
        <w:t xml:space="preserve"> 4 of this document)</w:t>
      </w:r>
    </w:p>
    <w:p w14:paraId="0AAD6FB1" w14:textId="04C16E3F" w:rsidR="00046202" w:rsidRDefault="00EF7647" w:rsidP="00046202">
      <w:pPr>
        <w:pStyle w:val="ListParagraph"/>
        <w:numPr>
          <w:ilvl w:val="0"/>
          <w:numId w:val="18"/>
        </w:numPr>
        <w:spacing w:after="0" w:line="276" w:lineRule="auto"/>
        <w:ind w:right="-18"/>
        <w:jc w:val="left"/>
        <w:rPr>
          <w:szCs w:val="24"/>
        </w:rPr>
      </w:pPr>
      <w:r>
        <w:rPr>
          <w:szCs w:val="24"/>
        </w:rPr>
        <w:t>37 (on page 5)</w:t>
      </w:r>
    </w:p>
    <w:p w14:paraId="1A4CBA29" w14:textId="77777777" w:rsidR="00EF7647" w:rsidRPr="00EF7647" w:rsidRDefault="00EF7647" w:rsidP="00EF7647">
      <w:pPr>
        <w:spacing w:after="0" w:line="276" w:lineRule="auto"/>
        <w:ind w:right="-18"/>
        <w:jc w:val="left"/>
        <w:rPr>
          <w:b/>
          <w:bCs/>
          <w:szCs w:val="24"/>
          <w:u w:val="single"/>
        </w:rPr>
      </w:pPr>
    </w:p>
    <w:p w14:paraId="08708CAC" w14:textId="3765CF9F" w:rsidR="00EF7647" w:rsidRDefault="00EF7647" w:rsidP="00EF7647">
      <w:pPr>
        <w:spacing w:after="0" w:line="276" w:lineRule="auto"/>
        <w:ind w:right="-18"/>
        <w:jc w:val="left"/>
        <w:rPr>
          <w:b/>
          <w:bCs/>
          <w:szCs w:val="24"/>
          <w:u w:val="single"/>
        </w:rPr>
      </w:pPr>
      <w:r w:rsidRPr="00EF7647">
        <w:rPr>
          <w:b/>
          <w:bCs/>
          <w:szCs w:val="24"/>
          <w:u w:val="single"/>
        </w:rPr>
        <w:t>2025-17 Transshipment Observer Program</w:t>
      </w:r>
    </w:p>
    <w:p w14:paraId="0A8600DA" w14:textId="493AFDFB" w:rsidR="00EF7647" w:rsidRPr="00EF7647" w:rsidRDefault="00EF7647" w:rsidP="00EF7647">
      <w:pPr>
        <w:spacing w:after="0" w:line="276" w:lineRule="auto"/>
        <w:ind w:right="-18"/>
        <w:jc w:val="left"/>
        <w:rPr>
          <w:szCs w:val="24"/>
        </w:rPr>
      </w:pPr>
      <w:r w:rsidRPr="00EF7647">
        <w:rPr>
          <w:szCs w:val="24"/>
        </w:rPr>
        <w:t>Para</w:t>
      </w:r>
      <w:r>
        <w:rPr>
          <w:szCs w:val="24"/>
        </w:rPr>
        <w:t>:</w:t>
      </w:r>
    </w:p>
    <w:p w14:paraId="76CBFF9E" w14:textId="25EC4792" w:rsidR="00EF7647" w:rsidRDefault="00D25F7C" w:rsidP="00EF7647">
      <w:pPr>
        <w:pStyle w:val="ListParagraph"/>
        <w:numPr>
          <w:ilvl w:val="0"/>
          <w:numId w:val="19"/>
        </w:numPr>
        <w:spacing w:after="0" w:line="276" w:lineRule="auto"/>
        <w:ind w:right="-18"/>
        <w:jc w:val="left"/>
        <w:rPr>
          <w:szCs w:val="24"/>
        </w:rPr>
      </w:pPr>
      <w:r>
        <w:rPr>
          <w:szCs w:val="24"/>
        </w:rPr>
        <w:t xml:space="preserve">6 </w:t>
      </w:r>
      <w:r w:rsidR="00344058">
        <w:rPr>
          <w:szCs w:val="24"/>
        </w:rPr>
        <w:t xml:space="preserve">  </w:t>
      </w:r>
      <w:r>
        <w:rPr>
          <w:szCs w:val="24"/>
        </w:rPr>
        <w:t>(page 18 – proposed footnote in comments)</w:t>
      </w:r>
    </w:p>
    <w:p w14:paraId="50EA8951" w14:textId="4754D58B" w:rsidR="003F054F" w:rsidRDefault="003F054F" w:rsidP="00EF7647">
      <w:pPr>
        <w:pStyle w:val="ListParagraph"/>
        <w:numPr>
          <w:ilvl w:val="0"/>
          <w:numId w:val="19"/>
        </w:numPr>
        <w:spacing w:after="0" w:line="276" w:lineRule="auto"/>
        <w:ind w:right="-18"/>
        <w:jc w:val="left"/>
        <w:rPr>
          <w:szCs w:val="24"/>
        </w:rPr>
      </w:pPr>
      <w:r>
        <w:rPr>
          <w:szCs w:val="24"/>
        </w:rPr>
        <w:t>20 (page 18</w:t>
      </w:r>
      <w:r w:rsidR="00E17146">
        <w:rPr>
          <w:szCs w:val="24"/>
        </w:rPr>
        <w:t>)</w:t>
      </w:r>
    </w:p>
    <w:p w14:paraId="399056A4" w14:textId="67CD9784" w:rsidR="003F054F" w:rsidRDefault="003F054F" w:rsidP="00EF7647">
      <w:pPr>
        <w:pStyle w:val="ListParagraph"/>
        <w:numPr>
          <w:ilvl w:val="0"/>
          <w:numId w:val="19"/>
        </w:numPr>
        <w:spacing w:after="0" w:line="276" w:lineRule="auto"/>
        <w:ind w:right="-18"/>
        <w:jc w:val="left"/>
        <w:rPr>
          <w:szCs w:val="24"/>
        </w:rPr>
      </w:pPr>
      <w:r>
        <w:rPr>
          <w:szCs w:val="24"/>
        </w:rPr>
        <w:t>21 (page 19)</w:t>
      </w:r>
    </w:p>
    <w:p w14:paraId="25FC124F" w14:textId="64EECDC5" w:rsidR="003F054F" w:rsidRDefault="00A129CA" w:rsidP="00EF7647">
      <w:pPr>
        <w:pStyle w:val="ListParagraph"/>
        <w:numPr>
          <w:ilvl w:val="0"/>
          <w:numId w:val="19"/>
        </w:numPr>
        <w:spacing w:after="0" w:line="276" w:lineRule="auto"/>
        <w:ind w:right="-18"/>
        <w:jc w:val="left"/>
        <w:rPr>
          <w:szCs w:val="24"/>
        </w:rPr>
      </w:pPr>
      <w:r>
        <w:rPr>
          <w:szCs w:val="24"/>
        </w:rPr>
        <w:t>22 (page</w:t>
      </w:r>
      <w:r w:rsidR="002D0795">
        <w:rPr>
          <w:szCs w:val="24"/>
        </w:rPr>
        <w:t>19)</w:t>
      </w:r>
    </w:p>
    <w:p w14:paraId="1A7E7A46" w14:textId="1A04DB11" w:rsidR="002D0795" w:rsidRDefault="002D0795" w:rsidP="00EF7647">
      <w:pPr>
        <w:pStyle w:val="ListParagraph"/>
        <w:numPr>
          <w:ilvl w:val="0"/>
          <w:numId w:val="19"/>
        </w:numPr>
        <w:spacing w:after="0" w:line="276" w:lineRule="auto"/>
        <w:ind w:right="-18"/>
        <w:jc w:val="left"/>
        <w:rPr>
          <w:szCs w:val="24"/>
        </w:rPr>
      </w:pPr>
      <w:r>
        <w:rPr>
          <w:szCs w:val="24"/>
        </w:rPr>
        <w:t>23</w:t>
      </w:r>
      <w:r w:rsidR="00E17146">
        <w:rPr>
          <w:szCs w:val="24"/>
        </w:rPr>
        <w:t xml:space="preserve"> </w:t>
      </w:r>
      <w:r>
        <w:rPr>
          <w:szCs w:val="24"/>
        </w:rPr>
        <w:t>(page 20)</w:t>
      </w:r>
    </w:p>
    <w:p w14:paraId="070B2606" w14:textId="466E8C30" w:rsidR="002D0795" w:rsidRDefault="002D0795" w:rsidP="00EF7647">
      <w:pPr>
        <w:pStyle w:val="ListParagraph"/>
        <w:numPr>
          <w:ilvl w:val="0"/>
          <w:numId w:val="19"/>
        </w:numPr>
        <w:spacing w:after="0" w:line="276" w:lineRule="auto"/>
        <w:ind w:right="-18"/>
        <w:jc w:val="left"/>
        <w:rPr>
          <w:szCs w:val="24"/>
        </w:rPr>
      </w:pPr>
      <w:r>
        <w:rPr>
          <w:szCs w:val="24"/>
        </w:rPr>
        <w:t xml:space="preserve">27 </w:t>
      </w:r>
      <w:r w:rsidR="00E17146">
        <w:rPr>
          <w:szCs w:val="24"/>
        </w:rPr>
        <w:t>(</w:t>
      </w:r>
      <w:r>
        <w:rPr>
          <w:szCs w:val="24"/>
        </w:rPr>
        <w:t>page 20)</w:t>
      </w:r>
    </w:p>
    <w:p w14:paraId="7FDEF71E" w14:textId="0CF09125" w:rsidR="00BA0AFD" w:rsidRDefault="00BA0AFD" w:rsidP="00EF7647">
      <w:pPr>
        <w:pStyle w:val="ListParagraph"/>
        <w:numPr>
          <w:ilvl w:val="0"/>
          <w:numId w:val="19"/>
        </w:numPr>
        <w:spacing w:after="0" w:line="276" w:lineRule="auto"/>
        <w:ind w:right="-18"/>
        <w:jc w:val="left"/>
        <w:rPr>
          <w:szCs w:val="24"/>
        </w:rPr>
      </w:pPr>
      <w:r>
        <w:rPr>
          <w:szCs w:val="24"/>
        </w:rPr>
        <w:t>28 (page 20)</w:t>
      </w:r>
    </w:p>
    <w:p w14:paraId="37652E86" w14:textId="3523CEFF" w:rsidR="00BA0AFD" w:rsidRPr="00EF7647" w:rsidRDefault="00BA0AFD" w:rsidP="00EF7647">
      <w:pPr>
        <w:pStyle w:val="ListParagraph"/>
        <w:numPr>
          <w:ilvl w:val="0"/>
          <w:numId w:val="19"/>
        </w:numPr>
        <w:spacing w:after="0" w:line="276" w:lineRule="auto"/>
        <w:ind w:right="-18"/>
        <w:jc w:val="left"/>
        <w:rPr>
          <w:szCs w:val="24"/>
        </w:rPr>
      </w:pPr>
      <w:r>
        <w:rPr>
          <w:szCs w:val="24"/>
        </w:rPr>
        <w:t>29 (page 21)</w:t>
      </w:r>
    </w:p>
    <w:p w14:paraId="1AEC5ECB" w14:textId="77777777" w:rsidR="000D4A1D" w:rsidRDefault="000D4A1D" w:rsidP="00E17146">
      <w:pPr>
        <w:spacing w:after="0" w:line="276" w:lineRule="auto"/>
        <w:ind w:left="0" w:right="-18" w:firstLine="0"/>
        <w:rPr>
          <w:b/>
          <w:bCs/>
          <w:szCs w:val="24"/>
        </w:rPr>
      </w:pPr>
    </w:p>
    <w:p w14:paraId="38F7875C" w14:textId="7229361D" w:rsidR="000D4A1D" w:rsidRDefault="00BA0AFD" w:rsidP="00E32C71">
      <w:pPr>
        <w:spacing w:after="0" w:line="276" w:lineRule="auto"/>
        <w:ind w:right="-18"/>
        <w:jc w:val="center"/>
        <w:rPr>
          <w:b/>
          <w:bCs/>
          <w:szCs w:val="24"/>
          <w:u w:val="single"/>
        </w:rPr>
      </w:pPr>
      <w:r w:rsidRPr="00BA0AFD">
        <w:rPr>
          <w:b/>
          <w:bCs/>
          <w:szCs w:val="24"/>
          <w:u w:val="single"/>
        </w:rPr>
        <w:t>DELETIONS</w:t>
      </w:r>
      <w:r w:rsidR="0057790E">
        <w:rPr>
          <w:b/>
          <w:bCs/>
          <w:szCs w:val="24"/>
          <w:u w:val="single"/>
        </w:rPr>
        <w:t xml:space="preserve"> (These are shaded in blue)</w:t>
      </w:r>
    </w:p>
    <w:p w14:paraId="2C872EE9" w14:textId="17119B40" w:rsidR="00BA0AFD" w:rsidRPr="003731AC" w:rsidRDefault="0057790E" w:rsidP="00BA0AFD">
      <w:pPr>
        <w:spacing w:after="0" w:line="276" w:lineRule="auto"/>
        <w:ind w:right="-18"/>
        <w:jc w:val="left"/>
        <w:rPr>
          <w:b/>
          <w:bCs/>
          <w:szCs w:val="24"/>
          <w:u w:val="single"/>
        </w:rPr>
      </w:pPr>
      <w:r w:rsidRPr="003731AC">
        <w:rPr>
          <w:b/>
          <w:bCs/>
          <w:szCs w:val="24"/>
          <w:u w:val="single"/>
        </w:rPr>
        <w:t>2025-03 Transshipments</w:t>
      </w:r>
    </w:p>
    <w:p w14:paraId="2A96835D" w14:textId="51AB7543" w:rsidR="0057790E" w:rsidRDefault="0057790E" w:rsidP="00BA0AFD">
      <w:pPr>
        <w:spacing w:after="0" w:line="276" w:lineRule="auto"/>
        <w:ind w:right="-18"/>
        <w:jc w:val="left"/>
        <w:rPr>
          <w:szCs w:val="24"/>
        </w:rPr>
      </w:pPr>
      <w:r>
        <w:rPr>
          <w:szCs w:val="24"/>
        </w:rPr>
        <w:t>Pa</w:t>
      </w:r>
      <w:r w:rsidR="003731AC">
        <w:rPr>
          <w:szCs w:val="24"/>
        </w:rPr>
        <w:t>ra</w:t>
      </w:r>
      <w:r>
        <w:rPr>
          <w:szCs w:val="24"/>
        </w:rPr>
        <w:t>:</w:t>
      </w:r>
    </w:p>
    <w:p w14:paraId="0F30C6D8" w14:textId="120B1305" w:rsidR="003731AC" w:rsidRPr="00B74D0A" w:rsidRDefault="00AC63C9" w:rsidP="00B74D0A">
      <w:pPr>
        <w:pStyle w:val="ListParagraph"/>
        <w:numPr>
          <w:ilvl w:val="0"/>
          <w:numId w:val="20"/>
        </w:numPr>
        <w:spacing w:after="0" w:line="276" w:lineRule="auto"/>
        <w:ind w:right="-18"/>
        <w:jc w:val="left"/>
        <w:rPr>
          <w:szCs w:val="24"/>
        </w:rPr>
      </w:pPr>
      <w:r w:rsidRPr="00B74D0A">
        <w:rPr>
          <w:szCs w:val="24"/>
        </w:rPr>
        <w:t>28 (page 14)</w:t>
      </w:r>
    </w:p>
    <w:p w14:paraId="05A7634D" w14:textId="65AB8A63" w:rsidR="00AC63C9" w:rsidRPr="00B74D0A" w:rsidRDefault="00AC63C9" w:rsidP="00B74D0A">
      <w:pPr>
        <w:pStyle w:val="ListParagraph"/>
        <w:numPr>
          <w:ilvl w:val="0"/>
          <w:numId w:val="20"/>
        </w:numPr>
        <w:spacing w:after="0" w:line="276" w:lineRule="auto"/>
        <w:ind w:right="-18"/>
        <w:jc w:val="left"/>
        <w:rPr>
          <w:szCs w:val="24"/>
        </w:rPr>
      </w:pPr>
      <w:r w:rsidRPr="00B74D0A">
        <w:rPr>
          <w:szCs w:val="24"/>
        </w:rPr>
        <w:t>32 (page 14)</w:t>
      </w:r>
    </w:p>
    <w:p w14:paraId="603250ED" w14:textId="2B408C64" w:rsidR="00AC63C9" w:rsidRPr="00B74D0A" w:rsidRDefault="00AC63C9" w:rsidP="00B74D0A">
      <w:pPr>
        <w:pStyle w:val="ListParagraph"/>
        <w:numPr>
          <w:ilvl w:val="0"/>
          <w:numId w:val="20"/>
        </w:numPr>
        <w:spacing w:after="0" w:line="276" w:lineRule="auto"/>
        <w:ind w:right="-18"/>
        <w:jc w:val="left"/>
        <w:rPr>
          <w:szCs w:val="24"/>
        </w:rPr>
      </w:pPr>
      <w:r w:rsidRPr="00B74D0A">
        <w:rPr>
          <w:szCs w:val="24"/>
        </w:rPr>
        <w:t>34 (page 15)</w:t>
      </w:r>
    </w:p>
    <w:p w14:paraId="43F5D880" w14:textId="21F7C2C3" w:rsidR="00E32C71" w:rsidRDefault="00E32C71" w:rsidP="00E32C71">
      <w:pPr>
        <w:spacing w:after="0" w:line="276" w:lineRule="auto"/>
        <w:ind w:right="-18"/>
        <w:jc w:val="center"/>
        <w:rPr>
          <w:b/>
          <w:bCs/>
          <w:szCs w:val="24"/>
        </w:rPr>
      </w:pPr>
      <w:r>
        <w:rPr>
          <w:b/>
          <w:bCs/>
          <w:szCs w:val="24"/>
        </w:rPr>
        <w:t>Obligations to be Assessed</w:t>
      </w:r>
    </w:p>
    <w:p w14:paraId="497F6FA1" w14:textId="77777777" w:rsidR="00E32C71" w:rsidRDefault="00E32C71" w:rsidP="00E32C71">
      <w:pPr>
        <w:spacing w:after="0" w:line="276" w:lineRule="auto"/>
        <w:ind w:right="-18"/>
        <w:jc w:val="center"/>
        <w:rPr>
          <w:b/>
          <w:bCs/>
          <w:szCs w:val="24"/>
        </w:rPr>
      </w:pPr>
    </w:p>
    <w:p w14:paraId="111B9FE6" w14:textId="7878A663" w:rsidR="003C40C0" w:rsidRPr="00AC63C9" w:rsidRDefault="00E32C71" w:rsidP="00AC63C9">
      <w:pPr>
        <w:spacing w:after="0" w:line="276" w:lineRule="auto"/>
        <w:ind w:right="-18"/>
        <w:rPr>
          <w:b/>
          <w:bCs/>
          <w:szCs w:val="24"/>
        </w:rPr>
      </w:pPr>
      <w:r>
        <w:rPr>
          <w:b/>
          <w:bCs/>
          <w:szCs w:val="24"/>
        </w:rPr>
        <w:t xml:space="preserve">As per Article 13(1) of the Convention, a Member shall take such measures as may be necessary to ensure that fishing vessels entitled to fly its flag abide by the CMMs and therefore, for the obligations listed below, it is the Member’s compliance that is being assessed regardless of the </w:t>
      </w:r>
      <w:del w:id="0" w:author="Judy DWYER" w:date="2026-04-11T17:44:00Z" w16du:dateUtc="2026-04-11T08:44:00Z">
        <w:r w:rsidDel="00EC296C">
          <w:rPr>
            <w:b/>
            <w:bCs/>
            <w:szCs w:val="24"/>
          </w:rPr>
          <w:delText xml:space="preserve">wording </w:delText>
        </w:r>
      </w:del>
      <w:ins w:id="1" w:author="Judy DWYER" w:date="2026-04-11T17:44:00Z" w16du:dateUtc="2026-04-11T08:44:00Z">
        <w:r w:rsidR="00EC296C">
          <w:rPr>
            <w:b/>
            <w:bCs/>
            <w:szCs w:val="24"/>
          </w:rPr>
          <w:t xml:space="preserve"> subject </w:t>
        </w:r>
      </w:ins>
      <w:r w:rsidR="005D60D7">
        <w:rPr>
          <w:b/>
          <w:bCs/>
          <w:szCs w:val="24"/>
        </w:rPr>
        <w:t xml:space="preserve">of a </w:t>
      </w:r>
      <w:r>
        <w:rPr>
          <w:b/>
          <w:bCs/>
          <w:szCs w:val="24"/>
        </w:rPr>
        <w:t xml:space="preserve">specific obligation.  </w:t>
      </w:r>
    </w:p>
    <w:tbl>
      <w:tblPr>
        <w:tblStyle w:val="TableGrid1"/>
        <w:tblpPr w:leftFromText="187" w:rightFromText="187" w:topFromText="576" w:bottomFromText="576" w:vertAnchor="text" w:tblpY="1"/>
        <w:tblOverlap w:val="never"/>
        <w:tblW w:w="5024" w:type="pct"/>
        <w:tblLayout w:type="fixed"/>
        <w:tblCellMar>
          <w:top w:w="72" w:type="dxa"/>
          <w:left w:w="101" w:type="dxa"/>
          <w:bottom w:w="72" w:type="dxa"/>
          <w:right w:w="43" w:type="dxa"/>
        </w:tblCellMar>
        <w:tblLook w:val="04A0" w:firstRow="1" w:lastRow="0" w:firstColumn="1" w:lastColumn="0" w:noHBand="0" w:noVBand="1"/>
      </w:tblPr>
      <w:tblGrid>
        <w:gridCol w:w="697"/>
        <w:gridCol w:w="842"/>
        <w:gridCol w:w="7856"/>
      </w:tblGrid>
      <w:tr w:rsidR="003C40C0" w:rsidRPr="00312638" w14:paraId="73D2611F" w14:textId="77777777" w:rsidTr="00481E42">
        <w:trPr>
          <w:trHeight w:val="349"/>
          <w:tblHeader/>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0A88D0DA" w14:textId="77777777" w:rsidR="003C40C0" w:rsidRPr="002D2302" w:rsidRDefault="003C40C0">
            <w:pPr>
              <w:widowControl w:val="0"/>
              <w:spacing w:line="276" w:lineRule="auto"/>
              <w:ind w:right="-288" w:hanging="14"/>
              <w:rPr>
                <w:b/>
                <w:sz w:val="23"/>
                <w:szCs w:val="23"/>
              </w:rPr>
            </w:pPr>
            <w:r w:rsidRPr="00475EF3">
              <w:rPr>
                <w:b/>
                <w:sz w:val="20"/>
                <w:szCs w:val="20"/>
              </w:rPr>
              <w:lastRenderedPageBreak/>
              <w:t>No.</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0EDD9" w14:textId="77777777" w:rsidR="003C40C0" w:rsidRPr="00CA6CB4" w:rsidRDefault="003C40C0">
            <w:pPr>
              <w:widowControl w:val="0"/>
              <w:spacing w:after="0" w:line="160" w:lineRule="atLeast"/>
              <w:ind w:left="-6" w:right="0" w:firstLine="0"/>
              <w:rPr>
                <w:sz w:val="18"/>
                <w:szCs w:val="18"/>
              </w:rPr>
            </w:pPr>
            <w:r w:rsidRPr="00CA6CB4">
              <w:rPr>
                <w:b/>
                <w:sz w:val="18"/>
                <w:szCs w:val="18"/>
              </w:rPr>
              <w:t>Paragraph to be Assessed</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2D716F95" w14:textId="77777777" w:rsidR="003C40C0" w:rsidRPr="002D2302" w:rsidRDefault="003C40C0">
            <w:pPr>
              <w:widowControl w:val="0"/>
              <w:spacing w:after="0" w:line="276" w:lineRule="auto"/>
              <w:ind w:left="0" w:right="306" w:hanging="11"/>
              <w:jc w:val="center"/>
              <w:rPr>
                <w:b/>
                <w:sz w:val="23"/>
                <w:szCs w:val="23"/>
              </w:rPr>
            </w:pPr>
            <w:r w:rsidRPr="002D2302">
              <w:rPr>
                <w:b/>
                <w:sz w:val="23"/>
                <w:szCs w:val="23"/>
              </w:rPr>
              <w:t>O</w:t>
            </w:r>
            <w:r>
              <w:rPr>
                <w:b/>
                <w:sz w:val="23"/>
                <w:szCs w:val="23"/>
              </w:rPr>
              <w:t>BLIGATION</w:t>
            </w:r>
          </w:p>
        </w:tc>
      </w:tr>
      <w:tr w:rsidR="003C40C0" w:rsidRPr="002B5460" w14:paraId="00C53A25" w14:textId="77777777" w:rsidTr="00481E42">
        <w:trPr>
          <w:trHeight w:val="701"/>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4D2BA" w14:textId="77777777" w:rsidR="003C40C0" w:rsidRPr="002D2302" w:rsidRDefault="003C40C0" w:rsidP="001262E8">
            <w:pPr>
              <w:pStyle w:val="Default"/>
              <w:adjustRightInd/>
              <w:spacing w:before="120" w:after="120" w:line="240" w:lineRule="exact"/>
              <w:rPr>
                <w:b/>
                <w:bCs/>
                <w:color w:val="000000" w:themeColor="text1"/>
              </w:rPr>
            </w:pPr>
            <w:r w:rsidRPr="002D2302">
              <w:rPr>
                <w:b/>
                <w:bCs/>
                <w:color w:val="000000" w:themeColor="text1"/>
              </w:rPr>
              <w:t>CMM 202</w:t>
            </w:r>
            <w:r>
              <w:rPr>
                <w:b/>
                <w:bCs/>
                <w:color w:val="000000" w:themeColor="text1"/>
              </w:rPr>
              <w:t>3</w:t>
            </w:r>
            <w:r w:rsidRPr="002D2302">
              <w:rPr>
                <w:b/>
                <w:bCs/>
                <w:color w:val="000000" w:themeColor="text1"/>
              </w:rPr>
              <w:t>-01</w:t>
            </w:r>
          </w:p>
          <w:p w14:paraId="2D751C23" w14:textId="77777777" w:rsidR="003C40C0" w:rsidRPr="002D2302" w:rsidRDefault="003C40C0">
            <w:pPr>
              <w:pStyle w:val="Default"/>
              <w:adjustRightInd/>
              <w:spacing w:before="120" w:after="120" w:line="240" w:lineRule="exact"/>
              <w:jc w:val="center"/>
              <w:rPr>
                <w:b/>
                <w:bCs/>
                <w:color w:val="000000" w:themeColor="text1"/>
              </w:rPr>
            </w:pPr>
            <w:r w:rsidRPr="002D2302">
              <w:rPr>
                <w:b/>
                <w:bCs/>
                <w:color w:val="000000" w:themeColor="text1"/>
              </w:rPr>
              <w:t>INFORMATION REQ</w:t>
            </w:r>
            <w:r>
              <w:rPr>
                <w:b/>
                <w:bCs/>
                <w:color w:val="000000" w:themeColor="text1"/>
              </w:rPr>
              <w:t>U</w:t>
            </w:r>
            <w:r w:rsidRPr="002D2302">
              <w:rPr>
                <w:b/>
                <w:bCs/>
                <w:color w:val="000000" w:themeColor="text1"/>
              </w:rPr>
              <w:t>IREMENTS FOR VESSEL REGISTRATION</w:t>
            </w:r>
          </w:p>
        </w:tc>
      </w:tr>
      <w:tr w:rsidR="003C40C0" w:rsidRPr="002B5460" w14:paraId="563101B1"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3F3C" w14:textId="77777777" w:rsidR="003C40C0" w:rsidRPr="002D2302" w:rsidRDefault="003C40C0">
            <w:pPr>
              <w:pStyle w:val="Default"/>
              <w:adjustRightInd/>
              <w:spacing w:before="120" w:after="120" w:line="240" w:lineRule="exact"/>
              <w:rPr>
                <w:color w:val="auto"/>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AB791" w14:textId="77777777" w:rsidR="003C40C0" w:rsidRPr="002D2302" w:rsidRDefault="003C40C0">
            <w:pPr>
              <w:pStyle w:val="Default"/>
              <w:adjustRightInd/>
              <w:spacing w:before="120" w:after="120" w:line="240" w:lineRule="exact"/>
              <w:rPr>
                <w:color w:val="auto"/>
              </w:rPr>
            </w:pPr>
            <w:r w:rsidRPr="002D2302">
              <w:rPr>
                <w:color w:val="auto"/>
              </w:rPr>
              <w:t>For the purpose of the effective implementation of the Convention, each Commission member or Cooperating non-Contracting Party shall</w:t>
            </w:r>
            <w:r>
              <w:rPr>
                <w:color w:val="auto"/>
              </w:rPr>
              <w:t>:</w:t>
            </w:r>
          </w:p>
        </w:tc>
      </w:tr>
      <w:tr w:rsidR="003C40C0" w:rsidRPr="002B5460" w14:paraId="13F4008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AB47D" w14:textId="77777777" w:rsidR="003C40C0" w:rsidRPr="002D2302" w:rsidRDefault="003C40C0">
            <w:pPr>
              <w:widowControl w:val="0"/>
              <w:spacing w:before="120" w:after="120"/>
              <w:jc w:val="left"/>
              <w:rPr>
                <w:szCs w:val="24"/>
              </w:rPr>
            </w:pPr>
            <w:r>
              <w:rPr>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ADEA6" w14:textId="77777777" w:rsidR="003C40C0" w:rsidRPr="002D2302" w:rsidRDefault="003C40C0">
            <w:pPr>
              <w:widowControl w:val="0"/>
              <w:spacing w:before="120" w:after="120"/>
              <w:ind w:right="135"/>
              <w:jc w:val="left"/>
              <w:rPr>
                <w:szCs w:val="24"/>
              </w:rPr>
            </w:pPr>
            <w:r w:rsidRPr="002D2302">
              <w:rPr>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C6BD5" w14:textId="77777777" w:rsidR="003C40C0" w:rsidRPr="002D2302" w:rsidRDefault="003C40C0">
            <w:pPr>
              <w:pStyle w:val="Default"/>
              <w:adjustRightInd/>
              <w:spacing w:before="120" w:after="120" w:line="240" w:lineRule="exact"/>
              <w:rPr>
                <w:color w:val="auto"/>
              </w:rPr>
            </w:pPr>
            <w:r w:rsidRPr="002D2302">
              <w:rPr>
                <w:color w:val="auto"/>
              </w:rPr>
              <w:t xml:space="preserve">Promptly update the NPFC Vessel Registry with: </w:t>
            </w:r>
          </w:p>
          <w:p w14:paraId="5011A8F0" w14:textId="77777777" w:rsidR="003C40C0" w:rsidRPr="002D2302" w:rsidRDefault="003C40C0">
            <w:pPr>
              <w:pStyle w:val="Default"/>
              <w:adjustRightInd/>
              <w:spacing w:before="120" w:after="120" w:line="240" w:lineRule="exact"/>
              <w:rPr>
                <w:color w:val="auto"/>
              </w:rPr>
            </w:pPr>
            <w:r w:rsidRPr="002D2302">
              <w:rPr>
                <w:color w:val="auto"/>
              </w:rPr>
              <w:t xml:space="preserve">(a) any additions to the record; e.g., new vessel authorizations; </w:t>
            </w:r>
          </w:p>
          <w:p w14:paraId="508AE1DE" w14:textId="77777777" w:rsidR="003C40C0" w:rsidRPr="002D2302" w:rsidRDefault="003C40C0">
            <w:pPr>
              <w:pStyle w:val="Default"/>
              <w:adjustRightInd/>
              <w:spacing w:before="120" w:after="120" w:line="240" w:lineRule="exact"/>
              <w:rPr>
                <w:color w:val="auto"/>
              </w:rPr>
            </w:pPr>
            <w:r w:rsidRPr="002D2302">
              <w:rPr>
                <w:color w:val="auto"/>
              </w:rPr>
              <w:t>(b) any modifications to this information with dates of such modifications; and</w:t>
            </w:r>
          </w:p>
          <w:p w14:paraId="7B07E3F3" w14:textId="77777777" w:rsidR="003C40C0" w:rsidRPr="002D2302" w:rsidRDefault="003C40C0">
            <w:pPr>
              <w:pStyle w:val="Default"/>
              <w:adjustRightInd/>
              <w:spacing w:before="120" w:after="120" w:line="240" w:lineRule="exact"/>
              <w:rPr>
                <w:color w:val="auto"/>
              </w:rPr>
            </w:pPr>
            <w:r w:rsidRPr="002D2302">
              <w:rPr>
                <w:color w:val="auto"/>
              </w:rPr>
              <w:t xml:space="preserve">(c) any deletions from the record, specifying which of the following reasons is applicable: </w:t>
            </w:r>
          </w:p>
          <w:p w14:paraId="78C0ED77" w14:textId="77777777" w:rsidR="003C40C0" w:rsidRPr="002D2302" w:rsidRDefault="003C40C0">
            <w:pPr>
              <w:pStyle w:val="Default"/>
              <w:adjustRightInd/>
              <w:spacing w:before="120" w:after="120" w:line="240" w:lineRule="exact"/>
              <w:ind w:left="510"/>
              <w:rPr>
                <w:color w:val="auto"/>
              </w:rPr>
            </w:pPr>
            <w:r w:rsidRPr="002D2302">
              <w:rPr>
                <w:color w:val="auto"/>
              </w:rPr>
              <w:t xml:space="preserve">(i) the voluntary relinquishment of the fishing by the fishing vessel owner or operator; </w:t>
            </w:r>
          </w:p>
          <w:p w14:paraId="1C62E8BE" w14:textId="77777777" w:rsidR="003C40C0" w:rsidRPr="002D2302" w:rsidRDefault="003C40C0">
            <w:pPr>
              <w:pStyle w:val="Default"/>
              <w:adjustRightInd/>
              <w:spacing w:before="120" w:after="120" w:line="240" w:lineRule="exact"/>
              <w:ind w:left="510"/>
              <w:rPr>
                <w:color w:val="auto"/>
              </w:rPr>
            </w:pPr>
            <w:r w:rsidRPr="002D2302">
              <w:rPr>
                <w:color w:val="auto"/>
              </w:rPr>
              <w:t xml:space="preserve">(ii) the withdrawal or non-renewal of the </w:t>
            </w:r>
            <w:r>
              <w:rPr>
                <w:color w:val="auto"/>
              </w:rPr>
              <w:t xml:space="preserve">fishing authorization issued in respect of the fishing vessel under </w:t>
            </w:r>
            <w:r w:rsidRPr="002D2302">
              <w:rPr>
                <w:color w:val="auto"/>
              </w:rPr>
              <w:t>Article 13</w:t>
            </w:r>
            <w:r>
              <w:rPr>
                <w:color w:val="auto"/>
              </w:rPr>
              <w:t>,</w:t>
            </w:r>
            <w:r w:rsidRPr="002D2302">
              <w:rPr>
                <w:color w:val="auto"/>
              </w:rPr>
              <w:t xml:space="preserve"> paragraph 2 of the Convention; </w:t>
            </w:r>
          </w:p>
          <w:p w14:paraId="198773E7" w14:textId="77777777" w:rsidR="003C40C0" w:rsidRPr="002D2302" w:rsidRDefault="003C40C0">
            <w:pPr>
              <w:pStyle w:val="Default"/>
              <w:adjustRightInd/>
              <w:spacing w:before="120" w:after="120" w:line="240" w:lineRule="exact"/>
              <w:ind w:left="510"/>
              <w:rPr>
                <w:color w:val="auto"/>
              </w:rPr>
            </w:pPr>
            <w:r w:rsidRPr="002D2302">
              <w:rPr>
                <w:color w:val="auto"/>
              </w:rPr>
              <w:t xml:space="preserve">(iii) the fact that the fishing vessel concerned is no longer entitled to fly its flag; </w:t>
            </w:r>
          </w:p>
          <w:p w14:paraId="7C762534" w14:textId="77777777" w:rsidR="003C40C0" w:rsidRPr="002D2302" w:rsidRDefault="003C40C0">
            <w:pPr>
              <w:pStyle w:val="Default"/>
              <w:adjustRightInd/>
              <w:spacing w:before="120" w:after="120" w:line="240" w:lineRule="exact"/>
              <w:ind w:left="510"/>
              <w:rPr>
                <w:color w:val="auto"/>
              </w:rPr>
            </w:pPr>
            <w:r w:rsidRPr="002D2302">
              <w:rPr>
                <w:color w:val="auto"/>
              </w:rPr>
              <w:t xml:space="preserve">(iv) the scrapping, decommissioning or loss of the fishing vessel concerned; or </w:t>
            </w:r>
          </w:p>
          <w:p w14:paraId="5B7E363F" w14:textId="77777777" w:rsidR="003C40C0" w:rsidRPr="002D2302" w:rsidRDefault="003C40C0">
            <w:pPr>
              <w:pStyle w:val="Default"/>
              <w:adjustRightInd/>
              <w:spacing w:before="120" w:after="120" w:line="240" w:lineRule="exact"/>
              <w:ind w:left="490" w:hanging="490"/>
              <w:rPr>
                <w:color w:val="auto"/>
              </w:rPr>
            </w:pPr>
            <w:r w:rsidRPr="002D2302">
              <w:rPr>
                <w:color w:val="auto"/>
              </w:rPr>
              <w:tab/>
              <w:t>(v) any other grounds, with a specific explanation provided.</w:t>
            </w:r>
          </w:p>
        </w:tc>
      </w:tr>
      <w:tr w:rsidR="003C40C0" w:rsidRPr="002B5460" w14:paraId="2D23ABE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6101F"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52225" w14:textId="77777777" w:rsidR="003C40C0" w:rsidRPr="002D2302" w:rsidRDefault="003C40C0">
            <w:pPr>
              <w:widowControl w:val="0"/>
              <w:spacing w:before="120" w:after="120"/>
              <w:ind w:right="135"/>
              <w:jc w:val="left"/>
              <w:rPr>
                <w:bCs/>
                <w:szCs w:val="24"/>
              </w:rPr>
            </w:pPr>
            <w:r w:rsidRPr="002D2302">
              <w:rPr>
                <w:bCs/>
                <w:szCs w:val="24"/>
              </w:rPr>
              <w:t xml:space="preserve">4 </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BB7B6" w14:textId="77777777" w:rsidR="003C40C0" w:rsidRPr="002D2302" w:rsidRDefault="003C40C0">
            <w:pPr>
              <w:pStyle w:val="Default"/>
              <w:adjustRightInd/>
              <w:spacing w:before="120" w:line="240" w:lineRule="exact"/>
              <w:rPr>
                <w:bCs/>
                <w:color w:val="auto"/>
              </w:rPr>
            </w:pPr>
            <w:r w:rsidRPr="002D2302">
              <w:rPr>
                <w:bCs/>
                <w:color w:val="auto"/>
              </w:rPr>
              <w:t xml:space="preserve">Provide to the Commission, as part of the annual report required pursuant to Article 16 of the Convention, the names of the fishing vessels entered in the record that conducted fishing activities during the previous calendar year. </w:t>
            </w:r>
          </w:p>
        </w:tc>
      </w:tr>
      <w:tr w:rsidR="003C40C0" w:rsidRPr="002B5460" w14:paraId="3EEB66A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1D73"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49387" w14:textId="77777777" w:rsidR="003C40C0" w:rsidRDefault="003C40C0">
            <w:pPr>
              <w:widowControl w:val="0"/>
              <w:spacing w:before="120" w:after="120"/>
              <w:ind w:right="135"/>
              <w:jc w:val="left"/>
              <w:rPr>
                <w:b/>
                <w:szCs w:val="24"/>
                <w:u w:val="single"/>
              </w:rPr>
            </w:pPr>
            <w:r w:rsidRPr="002D2302">
              <w:rPr>
                <w:bCs/>
                <w:szCs w:val="24"/>
              </w:rPr>
              <w:t xml:space="preserve">5 </w:t>
            </w:r>
            <w:r w:rsidRPr="002D2302">
              <w:rPr>
                <w:b/>
                <w:szCs w:val="24"/>
                <w:u w:val="single"/>
              </w:rPr>
              <w:t xml:space="preserve"> </w:t>
            </w:r>
          </w:p>
          <w:p w14:paraId="263C7836" w14:textId="77777777" w:rsidR="003C40C0" w:rsidRPr="002D2302" w:rsidRDefault="003C40C0">
            <w:pPr>
              <w:widowControl w:val="0"/>
              <w:spacing w:before="120" w:after="120"/>
              <w:ind w:right="0"/>
              <w:jc w:val="left"/>
              <w:rPr>
                <w:bCs/>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C851B" w14:textId="77777777" w:rsidR="003C40C0" w:rsidRPr="002D2302" w:rsidRDefault="003C40C0">
            <w:pPr>
              <w:pStyle w:val="Default"/>
              <w:adjustRightInd/>
              <w:spacing w:before="120" w:after="120" w:line="240" w:lineRule="exact"/>
              <w:rPr>
                <w:bCs/>
                <w:color w:val="auto"/>
              </w:rPr>
            </w:pPr>
            <w:r w:rsidRPr="002D2302">
              <w:rPr>
                <w:bCs/>
                <w:color w:val="auto"/>
              </w:rPr>
              <w:t xml:space="preserve">Each Commission Member and Cooperating non Contracting Party shall ensure that every fishing vessel authorized to fly its flag bear markings that are readily identified in accordance with the </w:t>
            </w:r>
            <w:r w:rsidRPr="002D2302">
              <w:rPr>
                <w:bCs/>
                <w:i/>
                <w:color w:val="auto"/>
              </w:rPr>
              <w:t>FAO Standard Specifications for the Marking and Identification of Fishing Vessels</w:t>
            </w:r>
            <w:r w:rsidRPr="002D2302">
              <w:rPr>
                <w:bCs/>
                <w:color w:val="auto"/>
              </w:rPr>
              <w:t>, and recognize that n</w:t>
            </w:r>
            <w:r w:rsidRPr="002D2302">
              <w:rPr>
                <w:rFonts w:eastAsia="Times New Roman"/>
                <w:bCs/>
                <w:color w:val="auto"/>
              </w:rPr>
              <w:t>on-compliance with these standards shall be considered a serious violation according to Article 17, paragraph 5 of the NPFC Convention and Article 21 Paragraph 11(f) of the United Nations Fish Stocks Agreement.</w:t>
            </w:r>
          </w:p>
        </w:tc>
      </w:tr>
      <w:tr w:rsidR="003C40C0" w:rsidRPr="002B5460" w14:paraId="4865618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EDD14"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42721" w14:textId="77777777" w:rsidR="003C40C0" w:rsidRPr="00045E09" w:rsidRDefault="003C40C0">
            <w:pPr>
              <w:widowControl w:val="0"/>
              <w:spacing w:before="120" w:after="120"/>
              <w:ind w:right="135"/>
              <w:jc w:val="left"/>
              <w:rPr>
                <w:bCs/>
                <w:szCs w:val="24"/>
              </w:rPr>
            </w:pPr>
            <w:r w:rsidRPr="00045E09">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DCED0" w14:textId="77777777" w:rsidR="003C40C0" w:rsidRPr="002D2302" w:rsidRDefault="003C40C0">
            <w:pPr>
              <w:widowControl w:val="0"/>
              <w:spacing w:before="120" w:after="120"/>
              <w:jc w:val="left"/>
              <w:rPr>
                <w:color w:val="000000" w:themeColor="text1"/>
                <w:lang w:val="en-CA"/>
              </w:rPr>
            </w:pPr>
            <w:r w:rsidRPr="002D2302">
              <w:rPr>
                <w:color w:val="000000" w:themeColor="text1"/>
                <w:lang w:val="en-CA"/>
              </w:rPr>
              <w:t>The Commission member or Cooperating non-Contracting Parties entering vessels identified in paragraph 2 on the NPFC Vessel Registry established under paragraph 1 shall attest that the vessel or vessels being added recommended are not vessels:</w:t>
            </w:r>
          </w:p>
          <w:p w14:paraId="71D3F9BF" w14:textId="77777777" w:rsidR="003C40C0" w:rsidRPr="002D2302" w:rsidRDefault="003C40C0">
            <w:pPr>
              <w:widowControl w:val="0"/>
              <w:spacing w:before="120" w:after="120"/>
              <w:ind w:left="246"/>
              <w:jc w:val="left"/>
              <w:rPr>
                <w:color w:val="000000" w:themeColor="text1"/>
                <w:lang w:val="en-CA"/>
              </w:rPr>
            </w:pPr>
            <w:r w:rsidRPr="002D2302">
              <w:rPr>
                <w:color w:val="000000" w:themeColor="text1"/>
                <w:lang w:val="en-CA"/>
              </w:rPr>
              <w:t xml:space="preserve">(a) with a history of illegal, unreported or unregulated (IUU) fishing, unless the ownership of the vessel has subsequently changed and the new owner has provided sufficient evidence demonstrating that the previous owner or operator has no legal, beneficial or financial interest in, or control of the vessels, or Commission members or Cooperating non-Contracting Parties concerned is satisfied that, having taken into account all relevant facts, the vessel is no longer </w:t>
            </w:r>
            <w:r w:rsidRPr="002D2302">
              <w:rPr>
                <w:color w:val="000000" w:themeColor="text1"/>
                <w:lang w:val="en-CA"/>
              </w:rPr>
              <w:lastRenderedPageBreak/>
              <w:t xml:space="preserve">engaged in or associated with IUU fishing; or </w:t>
            </w:r>
          </w:p>
          <w:p w14:paraId="6C20FBB6" w14:textId="77777777" w:rsidR="003C40C0" w:rsidRPr="002D2302" w:rsidRDefault="003C40C0">
            <w:pPr>
              <w:pStyle w:val="Default"/>
              <w:adjustRightInd/>
              <w:spacing w:before="120" w:after="120" w:line="240" w:lineRule="exact"/>
              <w:ind w:left="171"/>
              <w:rPr>
                <w:bCs/>
                <w:color w:val="auto"/>
              </w:rPr>
            </w:pPr>
            <w:r w:rsidRPr="002D2302">
              <w:rPr>
                <w:color w:val="000000" w:themeColor="text1"/>
                <w:lang w:val="en-CA"/>
              </w:rPr>
              <w:t>(b) that are currently listed on any of the IUU vessel lists adopted by regional fishery management organizations (RFMOs)</w:t>
            </w:r>
          </w:p>
        </w:tc>
      </w:tr>
      <w:tr w:rsidR="003C40C0" w:rsidRPr="002B5460" w14:paraId="15FA4AB7"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BBEAD" w14:textId="77777777" w:rsidR="003C40C0" w:rsidRPr="00E14D2F" w:rsidRDefault="003C40C0">
            <w:pPr>
              <w:widowControl w:val="0"/>
              <w:adjustRightInd w:val="0"/>
              <w:snapToGrid w:val="0"/>
              <w:spacing w:before="120" w:after="120"/>
              <w:ind w:right="135"/>
              <w:jc w:val="center"/>
              <w:rPr>
                <w:b/>
                <w:szCs w:val="24"/>
              </w:rPr>
            </w:pPr>
            <w:r w:rsidRPr="00E14D2F">
              <w:rPr>
                <w:b/>
                <w:szCs w:val="24"/>
              </w:rPr>
              <w:lastRenderedPageBreak/>
              <w:t>CMM 20</w:t>
            </w:r>
            <w:r>
              <w:rPr>
                <w:b/>
                <w:szCs w:val="24"/>
              </w:rPr>
              <w:t>24</w:t>
            </w:r>
            <w:r w:rsidRPr="00E14D2F">
              <w:rPr>
                <w:b/>
                <w:szCs w:val="24"/>
              </w:rPr>
              <w:t>-02</w:t>
            </w:r>
          </w:p>
          <w:p w14:paraId="7EAEE0FD" w14:textId="77777777" w:rsidR="003C40C0" w:rsidRPr="00E14D2F" w:rsidRDefault="003C40C0">
            <w:pPr>
              <w:widowControl w:val="0"/>
              <w:adjustRightInd w:val="0"/>
              <w:snapToGrid w:val="0"/>
              <w:spacing w:before="120" w:after="120"/>
              <w:ind w:right="135"/>
              <w:jc w:val="center"/>
              <w:rPr>
                <w:b/>
                <w:bCs/>
              </w:rPr>
            </w:pPr>
            <w:r w:rsidRPr="606E4897">
              <w:rPr>
                <w:b/>
                <w:bCs/>
              </w:rPr>
              <w:t>TO ESTABLISH A LIST OF VESSELS PRESUMED TO HAVE CARRIED OUT ILLEGAL, UNREPORTED AND UNREGULATED ACTIVITIES IN THE CONVENTION AREA</w:t>
            </w:r>
          </w:p>
        </w:tc>
      </w:tr>
      <w:tr w:rsidR="003C40C0" w:rsidRPr="002B5460" w14:paraId="488741AE"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10B3F" w14:textId="77777777" w:rsidR="003C40C0" w:rsidRPr="00E14D2F" w:rsidRDefault="003C40C0">
            <w:pPr>
              <w:widowControl w:val="0"/>
              <w:adjustRightInd w:val="0"/>
              <w:snapToGrid w:val="0"/>
              <w:spacing w:before="120" w:after="120"/>
              <w:ind w:right="135"/>
              <w:jc w:val="left"/>
              <w:rPr>
                <w:bCs/>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955A4" w14:textId="77777777" w:rsidR="003C40C0" w:rsidRPr="00E14D2F" w:rsidRDefault="003C40C0">
            <w:pPr>
              <w:widowControl w:val="0"/>
              <w:adjustRightInd w:val="0"/>
              <w:snapToGrid w:val="0"/>
              <w:spacing w:before="120" w:after="120"/>
              <w:ind w:right="45"/>
              <w:jc w:val="left"/>
              <w:rPr>
                <w:bCs/>
                <w:szCs w:val="24"/>
              </w:rPr>
            </w:pPr>
            <w:r w:rsidRPr="00E14D2F">
              <w:rPr>
                <w:bCs/>
                <w:szCs w:val="24"/>
              </w:rPr>
              <w:t>24. Members/CNCPs</w:t>
            </w:r>
            <w:r w:rsidRPr="00BE33DE">
              <w:rPr>
                <w:b/>
                <w:szCs w:val="24"/>
              </w:rPr>
              <w:t xml:space="preserve"> </w:t>
            </w:r>
            <w:r w:rsidRPr="001D64FA">
              <w:rPr>
                <w:bCs/>
                <w:szCs w:val="24"/>
              </w:rPr>
              <w:t>shall</w:t>
            </w:r>
            <w:r w:rsidRPr="00E14D2F">
              <w:rPr>
                <w:bCs/>
                <w:szCs w:val="24"/>
              </w:rPr>
              <w:t xml:space="preserve"> take all necessary non-discriminatory measures under their applicable legislation, international law and each Members/CNCPs’ international obligations, and pursuant to paras 56 and 66 of the IPOA-IUU to:</w:t>
            </w:r>
          </w:p>
        </w:tc>
      </w:tr>
      <w:tr w:rsidR="003C40C0" w:rsidRPr="002B5460" w14:paraId="6B695C5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F8688"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8CC7A" w14:textId="77777777" w:rsidR="003C40C0" w:rsidRPr="002D2302" w:rsidRDefault="003C40C0">
            <w:pPr>
              <w:widowControl w:val="0"/>
              <w:spacing w:before="120" w:after="120"/>
              <w:ind w:right="135"/>
              <w:jc w:val="left"/>
              <w:rPr>
                <w:b/>
                <w:szCs w:val="24"/>
                <w:u w:val="single"/>
              </w:rPr>
            </w:pPr>
            <w:r w:rsidRPr="002D2302">
              <w:rPr>
                <w:bCs/>
                <w:szCs w:val="24"/>
              </w:rPr>
              <w:t>(a)</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1938" w14:textId="77777777" w:rsidR="003C40C0" w:rsidRPr="002D2302" w:rsidRDefault="003C40C0">
            <w:pPr>
              <w:pStyle w:val="Default"/>
              <w:adjustRightInd/>
              <w:spacing w:before="120" w:after="120" w:line="240" w:lineRule="exact"/>
              <w:rPr>
                <w:bCs/>
                <w:color w:val="auto"/>
              </w:rPr>
            </w:pPr>
            <w:r>
              <w:t>Remove or withdraw vessels on the NPFC IUU Vessel List from the NPFC Vessel Registry;</w:t>
            </w:r>
          </w:p>
        </w:tc>
      </w:tr>
      <w:tr w:rsidR="003C40C0" w:rsidRPr="002B5460" w14:paraId="31627E2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B40B"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2E661" w14:textId="77777777" w:rsidR="003C40C0" w:rsidRPr="002D2302" w:rsidRDefault="003C40C0">
            <w:pPr>
              <w:widowControl w:val="0"/>
              <w:spacing w:before="120" w:after="120"/>
              <w:ind w:right="135"/>
              <w:jc w:val="left"/>
              <w:rPr>
                <w:bCs/>
                <w:szCs w:val="24"/>
              </w:rPr>
            </w:pPr>
            <w:r w:rsidRPr="002D2302">
              <w:rPr>
                <w:bCs/>
                <w:szCs w:val="24"/>
              </w:rPr>
              <w:t>(</w:t>
            </w:r>
            <w:r>
              <w:rPr>
                <w:bCs/>
                <w:szCs w:val="24"/>
              </w:rPr>
              <w:t>b</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D1603" w14:textId="77777777" w:rsidR="003C40C0" w:rsidRDefault="003C40C0">
            <w:pPr>
              <w:pStyle w:val="Default"/>
              <w:adjustRightInd/>
              <w:spacing w:before="120" w:after="120" w:line="240" w:lineRule="exact"/>
            </w:pPr>
            <w:r>
              <w:t>Ensure that fishing vessels, support vessels, mother ships or cargo vessels flying their flag do not participate in any transshipment or joint fishing operations with, support or re-supply vessels on the NPFC IUU Vessel List;</w:t>
            </w:r>
          </w:p>
        </w:tc>
      </w:tr>
      <w:tr w:rsidR="003C40C0" w:rsidRPr="002B5460" w14:paraId="5B84FD9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85C0"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E4D3" w14:textId="77777777" w:rsidR="003C40C0" w:rsidRPr="002D2302" w:rsidRDefault="003C40C0">
            <w:pPr>
              <w:widowControl w:val="0"/>
              <w:spacing w:before="120" w:after="120"/>
              <w:ind w:right="135"/>
              <w:jc w:val="left"/>
              <w:rPr>
                <w:bCs/>
                <w:szCs w:val="24"/>
              </w:rPr>
            </w:pPr>
            <w:r w:rsidRPr="002D2302">
              <w:rPr>
                <w:bCs/>
                <w:szCs w:val="24"/>
              </w:rPr>
              <w:t>(</w:t>
            </w:r>
            <w:r>
              <w:rPr>
                <w:bCs/>
                <w:szCs w:val="24"/>
              </w:rPr>
              <w:t>c</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956D5" w14:textId="77777777" w:rsidR="003C40C0" w:rsidRPr="00971BDA" w:rsidRDefault="003C40C0">
            <w:pPr>
              <w:pStyle w:val="Default"/>
              <w:adjustRightInd/>
              <w:spacing w:before="120" w:after="120" w:line="240" w:lineRule="exact"/>
            </w:pPr>
            <w:r>
              <w:t xml:space="preserve">Prohibit the entry into their ports of vessels included on the NPFC IUU Vessels List, except in the case of </w:t>
            </w:r>
            <w:r>
              <w:rPr>
                <w:i/>
                <w:iCs/>
              </w:rPr>
              <w:t>force majeure</w:t>
            </w:r>
            <w:r>
              <w:t>;</w:t>
            </w:r>
          </w:p>
        </w:tc>
      </w:tr>
      <w:tr w:rsidR="003C40C0" w:rsidRPr="002B5460" w14:paraId="2E185EB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1B6B8"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660C" w14:textId="77777777" w:rsidR="003C40C0" w:rsidRPr="002D2302" w:rsidRDefault="003C40C0">
            <w:pPr>
              <w:widowControl w:val="0"/>
              <w:spacing w:before="120" w:after="120"/>
              <w:ind w:right="135"/>
              <w:jc w:val="left"/>
              <w:rPr>
                <w:bCs/>
                <w:szCs w:val="24"/>
              </w:rPr>
            </w:pPr>
            <w:r w:rsidRPr="002D2302">
              <w:rPr>
                <w:bCs/>
                <w:szCs w:val="24"/>
              </w:rPr>
              <w:t>(</w:t>
            </w:r>
            <w:r>
              <w:rPr>
                <w:bCs/>
                <w:szCs w:val="24"/>
              </w:rPr>
              <w:t>d</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68C7C" w14:textId="77777777" w:rsidR="003C40C0" w:rsidRDefault="003C40C0">
            <w:pPr>
              <w:pStyle w:val="Default"/>
              <w:adjustRightInd/>
              <w:spacing w:before="120" w:after="120" w:line="240" w:lineRule="exact"/>
            </w:pPr>
            <w:r>
              <w:t>Prohibit the chartering of a vessel on the NPFC IUU Vessels List;</w:t>
            </w:r>
          </w:p>
        </w:tc>
      </w:tr>
      <w:tr w:rsidR="003C40C0" w:rsidRPr="002B5460" w14:paraId="7AAF779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775DD"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18D21" w14:textId="77777777" w:rsidR="003C40C0" w:rsidRPr="002D2302" w:rsidRDefault="003C40C0">
            <w:pPr>
              <w:widowControl w:val="0"/>
              <w:spacing w:before="120" w:after="120"/>
              <w:ind w:right="135"/>
              <w:jc w:val="left"/>
              <w:rPr>
                <w:b/>
                <w:szCs w:val="24"/>
                <w:u w:val="single"/>
              </w:rPr>
            </w:pPr>
            <w:r w:rsidRPr="002D2302">
              <w:rPr>
                <w:bCs/>
                <w:szCs w:val="24"/>
              </w:rPr>
              <w:t>(e)</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00FEA" w14:textId="77777777" w:rsidR="003C40C0" w:rsidRPr="002D2302" w:rsidRDefault="003C40C0">
            <w:pPr>
              <w:pStyle w:val="Default"/>
              <w:adjustRightInd/>
              <w:spacing w:before="120" w:after="120" w:line="240" w:lineRule="exact"/>
              <w:rPr>
                <w:bCs/>
                <w:color w:val="auto"/>
              </w:rPr>
            </w:pPr>
            <w:r>
              <w:t>Refuse to grant their flag to vessels on the NPFC IUU Vessel List, unless the ownership of the vessel has subsequently changed and the new owner has provided sufficient evidence demonstrating that the previous owner has no legal, beneficial or financial interest in, or control of the vessels, or the member concerned is satisfied that that, having taken into account all relevant facts, the vessel is no longer engaged in or associated with IUU fishing activities;</w:t>
            </w:r>
          </w:p>
        </w:tc>
      </w:tr>
      <w:tr w:rsidR="003C40C0" w:rsidRPr="002B5460" w14:paraId="31965CE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CF317" w14:textId="77777777" w:rsidR="003C40C0" w:rsidRDefault="003C40C0">
            <w:pPr>
              <w:widowControl w:val="0"/>
              <w:spacing w:before="120" w:after="120"/>
              <w:jc w:val="left"/>
              <w:rPr>
                <w:bCs/>
                <w:szCs w:val="24"/>
              </w:rPr>
            </w:pPr>
            <w:r>
              <w:rPr>
                <w:bCs/>
                <w:szCs w:val="24"/>
              </w:rPr>
              <w:t>10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69B97" w14:textId="77777777" w:rsidR="003C40C0" w:rsidRPr="002D2302" w:rsidRDefault="003C40C0">
            <w:pPr>
              <w:widowControl w:val="0"/>
              <w:spacing w:before="120" w:after="120"/>
              <w:ind w:right="135"/>
              <w:jc w:val="left"/>
              <w:rPr>
                <w:bCs/>
                <w:szCs w:val="24"/>
              </w:rPr>
            </w:pPr>
            <w:r w:rsidRPr="002D2302">
              <w:rPr>
                <w:bCs/>
                <w:szCs w:val="24"/>
              </w:rPr>
              <w:t>(</w:t>
            </w:r>
            <w:r>
              <w:rPr>
                <w:bCs/>
                <w:szCs w:val="24"/>
              </w:rPr>
              <w:t>f</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BA85B" w14:textId="77777777" w:rsidR="003C40C0" w:rsidRDefault="003C40C0">
            <w:pPr>
              <w:pStyle w:val="Default"/>
              <w:adjustRightInd/>
              <w:spacing w:before="120" w:after="120" w:line="240" w:lineRule="exact"/>
            </w:pPr>
            <w:r>
              <w:t>Prohibit commercial transactions, imports, landings and/or transshipment of species covered by the Convention from vessels on the IUU Vessel List.</w:t>
            </w:r>
          </w:p>
        </w:tc>
      </w:tr>
      <w:tr w:rsidR="003C40C0" w:rsidRPr="002B5460" w14:paraId="565437E4"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64249" w14:textId="77777777" w:rsidR="003C40C0" w:rsidRPr="00205165" w:rsidRDefault="003C40C0">
            <w:pPr>
              <w:widowControl w:val="0"/>
              <w:spacing w:before="120" w:after="120" w:line="240" w:lineRule="exact"/>
              <w:ind w:right="135"/>
              <w:jc w:val="center"/>
              <w:rPr>
                <w:b/>
                <w:bCs/>
              </w:rPr>
            </w:pPr>
            <w:r w:rsidRPr="00205165">
              <w:rPr>
                <w:b/>
                <w:bCs/>
                <w:szCs w:val="24"/>
              </w:rPr>
              <w:t>C</w:t>
            </w:r>
            <w:r w:rsidRPr="00205165">
              <w:rPr>
                <w:b/>
                <w:bCs/>
              </w:rPr>
              <w:t>MM 20</w:t>
            </w:r>
            <w:r>
              <w:rPr>
                <w:b/>
                <w:bCs/>
              </w:rPr>
              <w:t>24</w:t>
            </w:r>
            <w:r w:rsidRPr="00205165">
              <w:rPr>
                <w:b/>
                <w:bCs/>
              </w:rPr>
              <w:t>-09</w:t>
            </w:r>
          </w:p>
          <w:p w14:paraId="03D9D1DA" w14:textId="77777777" w:rsidR="003C40C0" w:rsidRPr="00205165" w:rsidRDefault="003C40C0">
            <w:pPr>
              <w:widowControl w:val="0"/>
              <w:spacing w:before="120" w:after="120" w:line="240" w:lineRule="exact"/>
              <w:ind w:right="135"/>
              <w:jc w:val="center"/>
              <w:rPr>
                <w:b/>
                <w:bCs/>
                <w:szCs w:val="24"/>
              </w:rPr>
            </w:pPr>
            <w:r>
              <w:rPr>
                <w:b/>
                <w:bCs/>
              </w:rPr>
              <w:t>HIGH SEAS BOARDING AND INSPECTION PROCEDURES</w:t>
            </w:r>
          </w:p>
        </w:tc>
      </w:tr>
      <w:tr w:rsidR="003C40C0" w:rsidRPr="002B5460" w14:paraId="1B3D10A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0F94C" w14:textId="77777777" w:rsidR="003C40C0" w:rsidRPr="0078256B" w:rsidRDefault="003C40C0">
            <w:pPr>
              <w:widowControl w:val="0"/>
              <w:spacing w:before="120" w:after="120"/>
              <w:jc w:val="left"/>
              <w:rPr>
                <w:bCs/>
                <w:szCs w:val="24"/>
              </w:rPr>
            </w:pPr>
            <w:r>
              <w:rPr>
                <w:bCs/>
                <w:szCs w:val="24"/>
              </w:rPr>
              <w:t>11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8BFC8" w14:textId="77777777" w:rsidR="003C40C0" w:rsidRPr="0078256B" w:rsidRDefault="003C40C0">
            <w:pPr>
              <w:widowControl w:val="0"/>
              <w:spacing w:before="120" w:after="120"/>
              <w:ind w:right="135"/>
              <w:jc w:val="left"/>
              <w:rPr>
                <w:bCs/>
                <w:szCs w:val="24"/>
              </w:rPr>
            </w:pPr>
            <w:r w:rsidRPr="0078256B">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26080" w14:textId="77777777" w:rsidR="003C40C0" w:rsidRPr="0078256B" w:rsidRDefault="003C40C0">
            <w:pPr>
              <w:pStyle w:val="Default"/>
              <w:adjustRightInd/>
              <w:spacing w:before="120" w:after="120" w:line="240" w:lineRule="exact"/>
              <w:rPr>
                <w:bCs/>
                <w:color w:val="auto"/>
              </w:rPr>
            </w:pPr>
            <w:r w:rsidRPr="0078256B">
              <w:rPr>
                <w:rFonts w:eastAsia="Times New Roman"/>
                <w:bCs/>
              </w:rPr>
              <w:t xml:space="preserve">Each Member of the Commission shall ensure that vessels flying its flag accept boarding and inspection by authorized inspectors in accordance with these procedures. </w:t>
            </w:r>
          </w:p>
        </w:tc>
      </w:tr>
      <w:tr w:rsidR="003C40C0" w:rsidRPr="002B5460" w14:paraId="2AED9B6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49DB4" w14:textId="77777777" w:rsidR="003C40C0" w:rsidRPr="0078256B" w:rsidRDefault="003C40C0">
            <w:pPr>
              <w:widowControl w:val="0"/>
              <w:spacing w:before="120" w:after="120"/>
              <w:jc w:val="left"/>
              <w:rPr>
                <w:bCs/>
                <w:szCs w:val="24"/>
              </w:rPr>
            </w:pPr>
            <w:r>
              <w:rPr>
                <w:bCs/>
                <w:szCs w:val="24"/>
              </w:rPr>
              <w:lastRenderedPageBreak/>
              <w:t>12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2BD5B" w14:textId="77777777" w:rsidR="003C40C0" w:rsidRPr="0078256B" w:rsidRDefault="003C40C0">
            <w:pPr>
              <w:widowControl w:val="0"/>
              <w:spacing w:before="120" w:after="120"/>
              <w:ind w:right="135"/>
              <w:jc w:val="left"/>
              <w:rPr>
                <w:bCs/>
                <w:szCs w:val="24"/>
              </w:rPr>
            </w:pPr>
            <w:r>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74A62" w14:textId="77777777" w:rsidR="003C40C0" w:rsidRPr="0078256B" w:rsidRDefault="003C40C0">
            <w:pPr>
              <w:pStyle w:val="Default"/>
              <w:adjustRightInd/>
              <w:spacing w:before="120" w:after="120" w:line="240" w:lineRule="exact"/>
              <w:rPr>
                <w:rFonts w:eastAsia="Times New Roman"/>
                <w:bCs/>
              </w:rPr>
            </w:pPr>
            <w:r w:rsidRPr="0078256B">
              <w:rPr>
                <w:rFonts w:eastAsia="Times New Roman"/>
                <w:bCs/>
              </w:rPr>
              <w:t>Such authorized inspectors shall comply with these procedures in the conduct of any such activities.</w:t>
            </w:r>
          </w:p>
        </w:tc>
      </w:tr>
      <w:tr w:rsidR="003C40C0" w:rsidRPr="002B5460" w14:paraId="730A494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4D07" w14:textId="77777777" w:rsidR="003C40C0" w:rsidRPr="002D2302" w:rsidRDefault="003C40C0">
            <w:pPr>
              <w:widowControl w:val="0"/>
              <w:spacing w:before="120" w:after="120"/>
              <w:ind w:right="75"/>
              <w:jc w:val="left"/>
              <w:rPr>
                <w:bCs/>
                <w:szCs w:val="24"/>
              </w:rPr>
            </w:pPr>
            <w:r>
              <w:rPr>
                <w:bCs/>
                <w:szCs w:val="24"/>
              </w:rPr>
              <w:t>13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AEF7D" w14:textId="77777777" w:rsidR="003C40C0" w:rsidRPr="002D2302" w:rsidRDefault="003C40C0">
            <w:pPr>
              <w:widowControl w:val="0"/>
              <w:spacing w:before="120" w:after="120"/>
              <w:ind w:right="135"/>
              <w:jc w:val="left"/>
              <w:rPr>
                <w:b/>
                <w:szCs w:val="24"/>
                <w:u w:val="single"/>
              </w:rPr>
            </w:pPr>
            <w:r w:rsidRPr="002D2302">
              <w:rPr>
                <w:szCs w:val="24"/>
              </w:rPr>
              <w:t>26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2889F" w14:textId="77777777" w:rsidR="003C40C0" w:rsidRPr="002D2302" w:rsidRDefault="003C40C0">
            <w:pPr>
              <w:widowControl w:val="0"/>
              <w:spacing w:before="120" w:after="120" w:line="240" w:lineRule="exact"/>
              <w:jc w:val="left"/>
              <w:rPr>
                <w:bCs/>
                <w:szCs w:val="24"/>
              </w:rPr>
            </w:pPr>
            <w:r w:rsidRPr="002D2302">
              <w:rPr>
                <w:bCs/>
                <w:szCs w:val="24"/>
              </w:rPr>
              <w:t>During the conduct of a boarding and inspection, the master of the fishing vessel shall:</w:t>
            </w:r>
          </w:p>
          <w:p w14:paraId="066FF90F" w14:textId="77777777" w:rsidR="003C40C0" w:rsidRPr="002D2302" w:rsidRDefault="003C40C0" w:rsidP="003C40C0">
            <w:pPr>
              <w:widowControl w:val="0"/>
              <w:numPr>
                <w:ilvl w:val="0"/>
                <w:numId w:val="10"/>
              </w:numPr>
              <w:tabs>
                <w:tab w:val="clear" w:pos="720"/>
                <w:tab w:val="num" w:pos="613"/>
              </w:tabs>
              <w:spacing w:before="120" w:after="120" w:line="240" w:lineRule="exact"/>
              <w:ind w:left="613" w:right="0" w:hanging="426"/>
              <w:jc w:val="left"/>
              <w:rPr>
                <w:bCs/>
                <w:szCs w:val="24"/>
              </w:rPr>
            </w:pPr>
            <w:r w:rsidRPr="002D2302">
              <w:rPr>
                <w:bCs/>
                <w:szCs w:val="24"/>
              </w:rPr>
              <w:t>follow internationally accepted principles of good seamanship so as to avoid risks to the safety of authorized inspection vessels and inspectors;</w:t>
            </w:r>
          </w:p>
          <w:p w14:paraId="10B257E5"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accept and facilitate prompt and safe boarding by the authorized inspectors;</w:t>
            </w:r>
          </w:p>
          <w:p w14:paraId="24E29C72"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provide a boarding ladder</w:t>
            </w:r>
            <w:r>
              <w:rPr>
                <w:bCs/>
                <w:szCs w:val="24"/>
              </w:rPr>
              <w:t xml:space="preserve">. </w:t>
            </w:r>
            <w:r w:rsidRPr="002D2302">
              <w:rPr>
                <w:bCs/>
                <w:szCs w:val="24"/>
              </w:rPr>
              <w:t xml:space="preserve"> Annex A</w:t>
            </w:r>
            <w:r>
              <w:rPr>
                <w:bCs/>
                <w:szCs w:val="24"/>
              </w:rPr>
              <w:t xml:space="preserve"> provides guidelines for a safe boarding ladder</w:t>
            </w:r>
            <w:r w:rsidRPr="002D2302">
              <w:rPr>
                <w:bCs/>
                <w:szCs w:val="24"/>
              </w:rPr>
              <w:t>;</w:t>
            </w:r>
          </w:p>
          <w:p w14:paraId="24989A5B"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cooperate with and assist in the inspection of the vessel pursuant to these procedures;</w:t>
            </w:r>
          </w:p>
          <w:p w14:paraId="0D665FD7"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not assault, resist, intimidate, interfere with, or unduly obstruct or delay the inspectors in the performance of their duties;</w:t>
            </w:r>
          </w:p>
          <w:p w14:paraId="2B777939"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 xml:space="preserve">allow the inspectors to communicate with the crew of the inspection vessel, the authorities of the inspection vessel, any embarked observers, as well as with the authorities of the fishing vessel being inspected; </w:t>
            </w:r>
          </w:p>
          <w:p w14:paraId="21724970" w14:textId="77777777" w:rsidR="003C40C0" w:rsidRPr="002D2302" w:rsidRDefault="003C40C0" w:rsidP="003C40C0">
            <w:pPr>
              <w:widowControl w:val="0"/>
              <w:numPr>
                <w:ilvl w:val="0"/>
                <w:numId w:val="10"/>
              </w:numPr>
              <w:spacing w:before="120" w:after="120" w:line="240" w:lineRule="exact"/>
              <w:ind w:left="580" w:right="0"/>
              <w:jc w:val="left"/>
              <w:rPr>
                <w:bCs/>
              </w:rPr>
            </w:pPr>
            <w:r w:rsidRPr="002D2302">
              <w:rPr>
                <w:bCs/>
                <w:szCs w:val="24"/>
              </w:rPr>
              <w:t>provide the inspectors onboard with reasonable facilities, including, where appropriate, food and accommodation; and</w:t>
            </w:r>
          </w:p>
          <w:p w14:paraId="38781D56" w14:textId="77777777" w:rsidR="003C40C0" w:rsidRPr="002D2302" w:rsidRDefault="003C40C0" w:rsidP="003C40C0">
            <w:pPr>
              <w:widowControl w:val="0"/>
              <w:numPr>
                <w:ilvl w:val="0"/>
                <w:numId w:val="10"/>
              </w:numPr>
              <w:spacing w:before="120" w:after="120" w:line="240" w:lineRule="exact"/>
              <w:ind w:left="580" w:right="0"/>
              <w:jc w:val="left"/>
              <w:rPr>
                <w:bCs/>
              </w:rPr>
            </w:pPr>
            <w:r w:rsidRPr="002D2302">
              <w:rPr>
                <w:bCs/>
                <w:szCs w:val="24"/>
              </w:rPr>
              <w:t>facilitate safe disembarkation by the inspectors</w:t>
            </w:r>
          </w:p>
        </w:tc>
      </w:tr>
      <w:tr w:rsidR="003C40C0" w:rsidRPr="002B5460" w14:paraId="7E576F8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AFFBD" w14:textId="77777777" w:rsidR="003C40C0" w:rsidRPr="002D2302" w:rsidRDefault="003C40C0">
            <w:pPr>
              <w:widowControl w:val="0"/>
              <w:spacing w:before="120" w:after="120"/>
              <w:ind w:right="75"/>
              <w:jc w:val="left"/>
              <w:rPr>
                <w:bCs/>
                <w:szCs w:val="24"/>
              </w:rPr>
            </w:pPr>
            <w:r w:rsidRPr="002D2302">
              <w:rPr>
                <w:bCs/>
                <w:szCs w:val="24"/>
              </w:rPr>
              <w:t>1</w:t>
            </w:r>
            <w:r>
              <w:rPr>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1DDBC" w14:textId="77777777" w:rsidR="003C40C0" w:rsidRPr="002D2302" w:rsidRDefault="003C40C0">
            <w:pPr>
              <w:widowControl w:val="0"/>
              <w:spacing w:before="120" w:after="120"/>
              <w:ind w:right="135"/>
              <w:jc w:val="left"/>
              <w:rPr>
                <w:bCs/>
                <w:szCs w:val="24"/>
              </w:rPr>
            </w:pPr>
            <w:r w:rsidRPr="002D2302">
              <w:rPr>
                <w:bCs/>
                <w:szCs w:val="24"/>
              </w:rPr>
              <w:t>28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45AAC" w14:textId="77777777" w:rsidR="003C40C0" w:rsidRPr="002D2302" w:rsidRDefault="003C40C0">
            <w:pPr>
              <w:pStyle w:val="Default"/>
              <w:adjustRightInd/>
              <w:spacing w:before="120" w:after="120" w:line="240" w:lineRule="exact"/>
              <w:rPr>
                <w:bCs/>
                <w:color w:val="auto"/>
              </w:rPr>
            </w:pPr>
            <w:r w:rsidRPr="002D2302">
              <w:rPr>
                <w:rFonts w:eastAsia="Times New Roman"/>
                <w:bCs/>
              </w:rPr>
              <w:t>The authorities of the fishing vessel, unless generally accepted international regulations, procedures and practices relating to safety at sea make it necessary to delay the boarding and inspection, shall direct the master to accept the boarding and inspection.  If the master does not comply with such direction, the Member shall suspend the vessel’s authorization to fish and order the vessel to return immediately to port.  The Member shall immediately notify the authorities of the inspection vessel and the Commission of the action it has taken in these circumstances.</w:t>
            </w:r>
          </w:p>
        </w:tc>
      </w:tr>
      <w:tr w:rsidR="003C40C0" w:rsidRPr="002B5460" w14:paraId="3CA8E33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F1962" w14:textId="77777777" w:rsidR="003C40C0" w:rsidRPr="00664AD5" w:rsidRDefault="003C40C0">
            <w:pPr>
              <w:widowControl w:val="0"/>
              <w:spacing w:before="120" w:after="120"/>
              <w:ind w:right="75"/>
              <w:jc w:val="left"/>
              <w:rPr>
                <w:rFonts w:eastAsiaTheme="minorEastAsia"/>
                <w:szCs w:val="24"/>
              </w:rPr>
            </w:pPr>
            <w:r w:rsidRPr="00664AD5">
              <w:rPr>
                <w:rFonts w:eastAsiaTheme="minorEastAsia" w:hint="eastAsia"/>
                <w:szCs w:val="24"/>
              </w:rPr>
              <w:t>15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DC867" w14:textId="77777777" w:rsidR="003C40C0" w:rsidRPr="00664AD5" w:rsidRDefault="003C40C0">
            <w:pPr>
              <w:widowControl w:val="0"/>
              <w:spacing w:before="120" w:after="120"/>
              <w:ind w:right="135"/>
              <w:jc w:val="left"/>
              <w:rPr>
                <w:rFonts w:eastAsiaTheme="minorEastAsia"/>
                <w:szCs w:val="24"/>
              </w:rPr>
            </w:pPr>
            <w:r w:rsidRPr="00664AD5">
              <w:rPr>
                <w:rFonts w:eastAsiaTheme="minorEastAsia" w:hint="eastAsia"/>
                <w:szCs w:val="24"/>
              </w:rPr>
              <w:t>31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DDE60" w14:textId="77777777" w:rsidR="003C40C0" w:rsidRPr="00664AD5" w:rsidRDefault="003C40C0">
            <w:pPr>
              <w:pStyle w:val="Default"/>
              <w:adjustRightInd/>
              <w:spacing w:before="120" w:after="120" w:line="240" w:lineRule="exact"/>
              <w:rPr>
                <w:rFonts w:eastAsia="Times New Roman"/>
              </w:rPr>
            </w:pPr>
            <w:r w:rsidRPr="00664AD5">
              <w:rPr>
                <w:rFonts w:eastAsia="Times New Roman"/>
              </w:rPr>
              <w:t>Authorized inspectors shall prepare a full report on each boarding and inspection they carry out pursuant to these procedures in accordance with a format specified by the Commission.  The authorities of the inspection vessel from which the boarding and inspection was carried out shall transmit a copy of the boarding and inspection report to the authorities of the fishing vessel being inspected, as well as the Secretariat, within 3 (three) full working days of the completion of the boarding and inspection.  Where it is not possible for the authorities of the inspection vessel to provide such report to the authorities of the fishing vessel within this timeframe, the authorities of the inspection vessel shall inform the authorities of the fishing vessel and shall specify the time period within which the report will be provided.</w:t>
            </w:r>
          </w:p>
        </w:tc>
      </w:tr>
      <w:tr w:rsidR="00FE642B" w:rsidRPr="002B5460" w14:paraId="06750993"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5897186" w14:textId="77777777" w:rsidR="00FE642B" w:rsidRPr="002D2302" w:rsidRDefault="00FE642B">
            <w:pPr>
              <w:widowControl w:val="0"/>
              <w:spacing w:before="120" w:after="120"/>
              <w:ind w:right="75"/>
              <w:jc w:val="left"/>
              <w:rPr>
                <w:bCs/>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50231" w14:textId="43C9364E" w:rsidR="00FE642B" w:rsidRPr="009F63DF" w:rsidRDefault="00FF28D6">
            <w:pPr>
              <w:widowControl w:val="0"/>
              <w:spacing w:before="120" w:after="120"/>
              <w:ind w:right="135"/>
              <w:jc w:val="left"/>
              <w:rPr>
                <w:bCs/>
                <w:szCs w:val="24"/>
              </w:rPr>
            </w:pPr>
            <w:r w:rsidRPr="009F63DF">
              <w:rPr>
                <w:bCs/>
                <w:szCs w:val="24"/>
              </w:rPr>
              <w:t>34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263A110" w14:textId="77777777" w:rsidR="00193AEF" w:rsidRPr="009F63DF" w:rsidRDefault="00193AEF" w:rsidP="00193AEF">
            <w:pPr>
              <w:rPr>
                <w:rFonts w:ascii="Calibri" w:hAnsi="Calibri" w:cs="Calibri"/>
                <w:color w:val="auto"/>
                <w:lang w:val="en-GB" w:eastAsia="ko-KR"/>
              </w:rPr>
            </w:pPr>
            <w:r w:rsidRPr="009F63DF">
              <w:rPr>
                <w:rFonts w:ascii="Calibri" w:hAnsi="Calibri" w:cs="Calibri"/>
                <w:lang w:val="en-GB" w:eastAsia="ko-KR"/>
              </w:rPr>
              <w:t xml:space="preserve">34. Upon receipt of a notification under paragraph 33, the authorities of the fishing vessels shall without delay: </w:t>
            </w:r>
          </w:p>
          <w:p w14:paraId="63269B88" w14:textId="77777777" w:rsidR="00193AEF" w:rsidRPr="009F63DF" w:rsidRDefault="00193AEF" w:rsidP="00193AEF">
            <w:pPr>
              <w:rPr>
                <w:rFonts w:ascii="Calibri" w:hAnsi="Calibri" w:cs="Calibri"/>
                <w:lang w:val="en-GB" w:eastAsia="ko-KR"/>
              </w:rPr>
            </w:pPr>
            <w:r w:rsidRPr="009F63DF">
              <w:rPr>
                <w:rFonts w:ascii="Calibri" w:hAnsi="Calibri" w:cs="Calibri"/>
                <w:lang w:val="en-GB" w:eastAsia="ko-KR"/>
              </w:rPr>
              <w:lastRenderedPageBreak/>
              <w:t xml:space="preserve">a) assume their obligation to investigate and, if the evidence warrants, take enforcement action against the fishing vessel in question and so notify the authorities of the inspection vessel, as well as the Commission; or </w:t>
            </w:r>
          </w:p>
          <w:p w14:paraId="5B299D80" w14:textId="77777777" w:rsidR="00193AEF" w:rsidRDefault="00193AEF" w:rsidP="00193AEF">
            <w:pPr>
              <w:rPr>
                <w:rFonts w:ascii="Calibri" w:hAnsi="Calibri" w:cs="Calibri"/>
                <w:lang w:val="en-GB" w:eastAsia="ko-KR"/>
              </w:rPr>
            </w:pPr>
            <w:r w:rsidRPr="009F63DF">
              <w:rPr>
                <w:rFonts w:ascii="Calibri" w:hAnsi="Calibri" w:cs="Calibri"/>
                <w:lang w:val="en-GB" w:eastAsia="ko-KR"/>
              </w:rPr>
              <w:t>b) authorize the authorities of the inspection vessel to complete investigation of the possible violation and so notify the Commission.</w:t>
            </w:r>
          </w:p>
          <w:p w14:paraId="4AC1C37A" w14:textId="77777777" w:rsidR="00FE642B" w:rsidRPr="002D2302" w:rsidRDefault="00FE642B">
            <w:pPr>
              <w:pStyle w:val="Default"/>
              <w:adjustRightInd/>
              <w:spacing w:before="120" w:after="120" w:line="240" w:lineRule="exact"/>
              <w:rPr>
                <w:rFonts w:eastAsia="Times New Roman"/>
                <w:bCs/>
              </w:rPr>
            </w:pPr>
          </w:p>
        </w:tc>
      </w:tr>
      <w:tr w:rsidR="00FF28D6" w:rsidRPr="002B5460" w14:paraId="2A79DB8E"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765D68C" w14:textId="77777777" w:rsidR="00FF28D6" w:rsidRPr="002D2302" w:rsidRDefault="00FF28D6">
            <w:pPr>
              <w:widowControl w:val="0"/>
              <w:spacing w:before="120" w:after="120"/>
              <w:ind w:right="75"/>
              <w:jc w:val="left"/>
              <w:rPr>
                <w:bCs/>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46E49" w14:textId="3C7D3A81" w:rsidR="00FF28D6" w:rsidRDefault="00FF28D6">
            <w:pPr>
              <w:widowControl w:val="0"/>
              <w:spacing w:before="120" w:after="120"/>
              <w:ind w:right="135"/>
              <w:jc w:val="left"/>
              <w:rPr>
                <w:bCs/>
                <w:szCs w:val="24"/>
              </w:rPr>
            </w:pPr>
            <w:r>
              <w:rPr>
                <w:bCs/>
                <w:szCs w:val="24"/>
              </w:rPr>
              <w:t>37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905C2FE" w14:textId="77777777" w:rsidR="00267448" w:rsidRDefault="00267448" w:rsidP="00267448">
            <w:pPr>
              <w:rPr>
                <w:rFonts w:ascii="Calibri" w:hAnsi="Calibri" w:cs="Calibri"/>
                <w:color w:val="auto"/>
                <w:lang w:val="en-GB" w:eastAsia="ko-KR"/>
              </w:rPr>
            </w:pPr>
            <w:r>
              <w:rPr>
                <w:rFonts w:ascii="Calibri" w:hAnsi="Calibri" w:cs="Calibri"/>
                <w:lang w:val="en-GB" w:eastAsia="ko-KR"/>
              </w:rPr>
              <w:t xml:space="preserve">37. Upon receipt of a notification pursuant to paragraph 33, the authorities of the fishing vessel shall make best effort to respond without delay and in any case no later than within 3 (three) full working days.  </w:t>
            </w:r>
          </w:p>
          <w:p w14:paraId="3E67AD8D" w14:textId="77777777" w:rsidR="00FF28D6" w:rsidRPr="002D2302" w:rsidRDefault="00FF28D6">
            <w:pPr>
              <w:pStyle w:val="Default"/>
              <w:adjustRightInd/>
              <w:spacing w:before="120" w:after="120" w:line="240" w:lineRule="exact"/>
              <w:rPr>
                <w:rFonts w:eastAsia="Times New Roman"/>
                <w:bCs/>
              </w:rPr>
            </w:pPr>
          </w:p>
        </w:tc>
      </w:tr>
      <w:tr w:rsidR="003C40C0" w:rsidRPr="002B5460" w14:paraId="2232EAA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2773F" w14:textId="77777777" w:rsidR="003C40C0" w:rsidRPr="00DC0430" w:rsidRDefault="003C40C0">
            <w:pPr>
              <w:widowControl w:val="0"/>
              <w:spacing w:before="120" w:after="120"/>
              <w:ind w:right="75"/>
              <w:jc w:val="left"/>
              <w:rPr>
                <w:rFonts w:eastAsiaTheme="minorEastAsia"/>
                <w:bCs/>
                <w:szCs w:val="24"/>
              </w:rPr>
            </w:pPr>
            <w:r w:rsidRPr="002D2302">
              <w:rPr>
                <w:bCs/>
                <w:szCs w:val="24"/>
              </w:rPr>
              <w:t>1</w:t>
            </w:r>
            <w:r>
              <w:rPr>
                <w:rFonts w:eastAsiaTheme="minorEastAsia"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58ECA" w14:textId="77777777" w:rsidR="003C40C0" w:rsidRPr="002D2302" w:rsidRDefault="003C40C0">
            <w:pPr>
              <w:widowControl w:val="0"/>
              <w:spacing w:before="120" w:after="120"/>
              <w:ind w:right="135"/>
              <w:jc w:val="left"/>
              <w:rPr>
                <w:bCs/>
                <w:szCs w:val="24"/>
              </w:rPr>
            </w:pPr>
            <w:r w:rsidRPr="002D2302">
              <w:rPr>
                <w:bCs/>
                <w:szCs w:val="24"/>
              </w:rPr>
              <w:t>41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3D297" w14:textId="77777777" w:rsidR="003C40C0" w:rsidRPr="002D2302" w:rsidRDefault="003C40C0">
            <w:pPr>
              <w:pStyle w:val="Default"/>
              <w:adjustRightInd/>
              <w:spacing w:before="120" w:after="120" w:line="240" w:lineRule="exact"/>
              <w:rPr>
                <w:bCs/>
                <w:color w:val="auto"/>
              </w:rPr>
            </w:pPr>
            <w:r w:rsidRPr="002D2302">
              <w:rPr>
                <w:rFonts w:eastAsia="Times New Roman"/>
                <w:bCs/>
              </w:rPr>
              <w:t>Contracting Parties that authorize inspection vessels to operate under these procedures shall report annually to the Commission on the boarding and inspections carried out by its authorized inspection vessels, as well as upon possible violations observed.</w:t>
            </w:r>
          </w:p>
        </w:tc>
      </w:tr>
      <w:tr w:rsidR="003C40C0" w:rsidRPr="002B5460" w14:paraId="2192F61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10EC" w14:textId="77777777" w:rsidR="003C40C0" w:rsidRPr="00DC0430" w:rsidRDefault="003C40C0">
            <w:pPr>
              <w:widowControl w:val="0"/>
              <w:spacing w:before="120" w:after="120"/>
              <w:ind w:right="75"/>
              <w:jc w:val="left"/>
              <w:rPr>
                <w:rFonts w:eastAsiaTheme="minorEastAsia"/>
                <w:bCs/>
                <w:szCs w:val="24"/>
              </w:rPr>
            </w:pPr>
            <w:r w:rsidRPr="002D2302">
              <w:rPr>
                <w:bCs/>
                <w:szCs w:val="24"/>
              </w:rPr>
              <w:t>1</w:t>
            </w:r>
            <w:r>
              <w:rPr>
                <w:rFonts w:eastAsiaTheme="minorEastAsia"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FDCF0" w14:textId="77777777" w:rsidR="003C40C0" w:rsidRPr="002D2302" w:rsidRDefault="003C40C0">
            <w:pPr>
              <w:widowControl w:val="0"/>
              <w:spacing w:before="120" w:after="120"/>
              <w:jc w:val="left"/>
              <w:rPr>
                <w:bCs/>
                <w:szCs w:val="24"/>
              </w:rPr>
            </w:pPr>
            <w:r w:rsidRPr="002D2302">
              <w:rPr>
                <w:bCs/>
                <w:szCs w:val="24"/>
              </w:rPr>
              <w:t>42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BCDAA" w14:textId="77777777" w:rsidR="003C40C0" w:rsidRDefault="003C40C0">
            <w:pPr>
              <w:pStyle w:val="Default"/>
              <w:adjustRightInd/>
              <w:spacing w:before="120" w:after="120" w:line="240" w:lineRule="exact"/>
              <w:rPr>
                <w:bCs/>
              </w:rPr>
            </w:pPr>
            <w:r w:rsidRPr="002D2302">
              <w:rPr>
                <w:rFonts w:eastAsia="Times New Roman"/>
                <w:bCs/>
              </w:rPr>
              <w:t>Contracting Parties shall include in their annual statement of compliance within their Annual Report to the Commission under Article 16 of the Convention action that they have taken in response to boarding and inspections of their fishing vessels that resulted in observation of alleged violations, including any proceedings instituted and sanctions applied.</w:t>
            </w:r>
          </w:p>
          <w:p w14:paraId="3F4DAA81" w14:textId="77777777" w:rsidR="003C40C0" w:rsidRPr="008B4614" w:rsidRDefault="003C40C0">
            <w:pPr>
              <w:pStyle w:val="Default"/>
              <w:adjustRightInd/>
              <w:spacing w:before="120" w:after="120" w:line="240" w:lineRule="exact"/>
              <w:rPr>
                <w:bCs/>
                <w:color w:val="auto"/>
              </w:rPr>
            </w:pPr>
          </w:p>
        </w:tc>
      </w:tr>
      <w:tr w:rsidR="003C40C0" w:rsidRPr="002B5460" w14:paraId="0BEB1DB8"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7F1C1" w14:textId="77777777" w:rsidR="003C40C0" w:rsidRPr="00687A02" w:rsidRDefault="003C40C0">
            <w:pPr>
              <w:widowControl w:val="0"/>
              <w:spacing w:before="120" w:after="120" w:line="240" w:lineRule="exact"/>
              <w:ind w:right="284"/>
              <w:jc w:val="center"/>
              <w:rPr>
                <w:b/>
                <w:bCs/>
                <w:szCs w:val="24"/>
              </w:rPr>
            </w:pPr>
            <w:r w:rsidRPr="00687A02">
              <w:rPr>
                <w:b/>
                <w:bCs/>
                <w:szCs w:val="24"/>
              </w:rPr>
              <w:t>CMM-202</w:t>
            </w:r>
            <w:r>
              <w:rPr>
                <w:rFonts w:eastAsiaTheme="minorEastAsia" w:hint="eastAsia"/>
                <w:b/>
                <w:bCs/>
                <w:szCs w:val="24"/>
              </w:rPr>
              <w:t>5</w:t>
            </w:r>
            <w:r w:rsidRPr="00687A02">
              <w:rPr>
                <w:b/>
                <w:bCs/>
                <w:szCs w:val="24"/>
              </w:rPr>
              <w:t>-05</w:t>
            </w:r>
          </w:p>
          <w:p w14:paraId="4C023654" w14:textId="77777777" w:rsidR="003C40C0" w:rsidRPr="00687A02" w:rsidRDefault="003C40C0">
            <w:pPr>
              <w:widowControl w:val="0"/>
              <w:spacing w:before="120" w:after="120" w:line="240" w:lineRule="exact"/>
              <w:ind w:right="284"/>
              <w:jc w:val="center"/>
              <w:rPr>
                <w:b/>
                <w:bCs/>
                <w:szCs w:val="24"/>
              </w:rPr>
            </w:pPr>
            <w:r w:rsidRPr="00687A02">
              <w:rPr>
                <w:b/>
                <w:bCs/>
              </w:rPr>
              <w:t>BOTTOM FISHERIES AND PROTECTION OF VULNERABLE MARINE ECOSYSTEMS IN THE NORTHWESTERN PACIFIC OCEAN</w:t>
            </w:r>
          </w:p>
        </w:tc>
      </w:tr>
      <w:tr w:rsidR="003C40C0" w:rsidRPr="002B5460" w14:paraId="7218D4F1"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FD038" w14:textId="77777777" w:rsidR="003C40C0" w:rsidRPr="00FB3DBA" w:rsidRDefault="003C40C0">
            <w:pPr>
              <w:widowControl w:val="0"/>
              <w:spacing w:before="120" w:after="120" w:line="240" w:lineRule="exact"/>
              <w:ind w:right="284"/>
              <w:jc w:val="left"/>
              <w:rPr>
                <w:rFonts w:eastAsiaTheme="minorEastAsia"/>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3CCEA" w14:textId="77777777" w:rsidR="003C40C0" w:rsidRDefault="003C40C0">
            <w:pPr>
              <w:widowControl w:val="0"/>
              <w:spacing w:before="120" w:after="120" w:line="240" w:lineRule="exact"/>
              <w:ind w:right="284"/>
              <w:jc w:val="left"/>
            </w:pPr>
            <w:r>
              <w:rPr>
                <w:rFonts w:eastAsiaTheme="minorEastAsia" w:hint="eastAsia"/>
              </w:rPr>
              <w:t xml:space="preserve">4. </w:t>
            </w:r>
            <w:r w:rsidRPr="002D2302">
              <w:t>Members of the Commission shall take the following measures in order to achieve sustainable management of fish stocks and protection of VMEs in the western part of the Convention Area:</w:t>
            </w:r>
          </w:p>
        </w:tc>
      </w:tr>
      <w:tr w:rsidR="003C40C0" w:rsidRPr="002B5460" w14:paraId="39B3E91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E1AA3" w14:textId="77777777" w:rsidR="003C40C0" w:rsidRPr="00C443A6" w:rsidRDefault="003C40C0">
            <w:pPr>
              <w:widowControl w:val="0"/>
              <w:spacing w:before="120" w:after="120"/>
              <w:ind w:right="75"/>
              <w:jc w:val="left"/>
              <w:rPr>
                <w:rFonts w:eastAsiaTheme="minorEastAsia"/>
                <w:bCs/>
                <w:szCs w:val="24"/>
              </w:rPr>
            </w:pPr>
            <w:r w:rsidRPr="002D2302">
              <w:rPr>
                <w:bCs/>
                <w:szCs w:val="24"/>
              </w:rPr>
              <w:t>1</w:t>
            </w:r>
            <w:r>
              <w:rPr>
                <w:rFonts w:eastAsiaTheme="minorEastAsia"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0A712" w14:textId="77777777" w:rsidR="003C40C0" w:rsidRPr="002D2302" w:rsidRDefault="003C40C0">
            <w:pPr>
              <w:widowControl w:val="0"/>
              <w:spacing w:before="120" w:after="120"/>
              <w:jc w:val="left"/>
              <w:rPr>
                <w:bCs/>
                <w:szCs w:val="24"/>
              </w:rPr>
            </w:pPr>
            <w:r>
              <w:rPr>
                <w:bCs/>
                <w:szCs w:val="24"/>
              </w:rPr>
              <w:t>A</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63ECB" w14:textId="77777777" w:rsidR="003C40C0" w:rsidRPr="002D2302" w:rsidRDefault="003C40C0">
            <w:pPr>
              <w:pStyle w:val="Default"/>
              <w:adjustRightInd/>
              <w:spacing w:before="120" w:after="120" w:line="240" w:lineRule="exact"/>
              <w:rPr>
                <w:bCs/>
                <w:color w:val="auto"/>
              </w:rPr>
            </w:pPr>
            <w:r w:rsidRPr="002D2302">
              <w:rPr>
                <w:bCs/>
              </w:rPr>
              <w:t>Limit fishing effort in bottom fisheries on the western part of the Convention Area to the level agreed in February 2007 in terms of the number of fishing vessels and other parameters which reflect the level of fishing effort, fishing capacity or potential impacts on marine ecosystems.</w:t>
            </w:r>
          </w:p>
        </w:tc>
      </w:tr>
      <w:tr w:rsidR="003C40C0" w:rsidRPr="002B5460" w14:paraId="145255B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29836" w14:textId="77777777" w:rsidR="003C40C0" w:rsidRPr="00C443A6" w:rsidRDefault="003C40C0">
            <w:pPr>
              <w:widowControl w:val="0"/>
              <w:spacing w:before="120" w:after="120"/>
              <w:ind w:right="75"/>
              <w:jc w:val="left"/>
              <w:rPr>
                <w:rFonts w:eastAsiaTheme="minorEastAsia"/>
                <w:bCs/>
                <w:szCs w:val="24"/>
              </w:rPr>
            </w:pPr>
            <w:r>
              <w:rPr>
                <w:bCs/>
                <w:szCs w:val="24"/>
              </w:rPr>
              <w:t>1</w:t>
            </w:r>
            <w:r>
              <w:rPr>
                <w:rFonts w:eastAsiaTheme="minorEastAsia"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1C91" w14:textId="77777777" w:rsidR="003C40C0" w:rsidRPr="00750113" w:rsidRDefault="003C40C0">
            <w:pPr>
              <w:widowControl w:val="0"/>
              <w:spacing w:before="120" w:after="120"/>
              <w:jc w:val="left"/>
              <w:rPr>
                <w:bCs/>
                <w:szCs w:val="24"/>
              </w:rPr>
            </w:pPr>
            <w:r>
              <w:rPr>
                <w:bCs/>
                <w:szCs w:val="24"/>
              </w:rPr>
              <w:t>G</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2D56B" w14:textId="77777777" w:rsidR="003C40C0" w:rsidRPr="00CA6CB4" w:rsidRDefault="003C40C0">
            <w:pPr>
              <w:widowControl w:val="0"/>
              <w:spacing w:after="0" w:line="276" w:lineRule="auto"/>
              <w:ind w:right="-18"/>
            </w:pPr>
            <w:r>
              <w:t xml:space="preserve">Further, considering accumulated information regarding fishing activities in the western part of the Convention Area, in areas where, in the course of fishing operations, cold water corals more than 50Kg or sponges more than 350Kg are encountered in one gear retrieval, Members of the Commission shall require vessels flying their flag to cease bottom fishing activities in that location. In such cases, the vessel shall not resume </w:t>
            </w:r>
            <w:r>
              <w:lastRenderedPageBreak/>
              <w:t>fishing activities until it has relocated a sufficient distance, which shall be no less than 1 nautical mile, so that additional encounters with VMEs are unlikely. All such encounters, including the location, gear type, date, time and name and weight of the VME indicator species, shall be reported to the Secretariat, through the Member, within one business day. The Executive Secretary shall, within one business day, notify the other Members of the Commission and at the same time implement a temporary closure in the area to prohibit fishing vessels from contacting the sea floor with their fishing gear. Members shall inform their fleets and enforcement operations within one business day of the receipt of the notification from the Executive Secretary. It is agreed that the VME indicator taxa include five groups of cold water corals, specifically black corals</w:t>
            </w:r>
            <w:r w:rsidRPr="0EDF6B59">
              <w:rPr>
                <w:i/>
                <w:iCs/>
              </w:rPr>
              <w:t xml:space="preserve"> </w:t>
            </w:r>
            <w:r>
              <w:t>(</w:t>
            </w:r>
            <w:r w:rsidRPr="003B7841">
              <w:t>Antipatharia</w:t>
            </w:r>
            <w:r>
              <w:t>)</w:t>
            </w:r>
            <w:r w:rsidRPr="0EDF6B59">
              <w:rPr>
                <w:i/>
                <w:iCs/>
              </w:rPr>
              <w:t xml:space="preserve">, </w:t>
            </w:r>
            <w:r>
              <w:t>gorgonians, pennatulaceans, stony coral</w:t>
            </w:r>
            <w:r w:rsidRPr="0EDF6B59">
              <w:rPr>
                <w:i/>
                <w:iCs/>
              </w:rPr>
              <w:t xml:space="preserve"> </w:t>
            </w:r>
            <w:r>
              <w:t>(</w:t>
            </w:r>
            <w:r w:rsidRPr="003B7841">
              <w:t>Scleractinia</w:t>
            </w:r>
            <w:r>
              <w:t xml:space="preserve">), and soft corals.  The VME indicator taxa also include the classes of </w:t>
            </w:r>
            <w:r w:rsidRPr="003B7841">
              <w:t>Hexactinellida and Demospongiae</w:t>
            </w:r>
            <w:r>
              <w:t xml:space="preserve"> in the phylum Porifera.</w:t>
            </w:r>
          </w:p>
        </w:tc>
      </w:tr>
      <w:tr w:rsidR="003C40C0" w:rsidRPr="002B5460" w14:paraId="6945B8D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E4FC0" w14:textId="77777777" w:rsidR="003C40C0" w:rsidRPr="00C443A6" w:rsidRDefault="003C40C0">
            <w:pPr>
              <w:widowControl w:val="0"/>
              <w:spacing w:before="120" w:after="120"/>
              <w:ind w:right="75"/>
              <w:jc w:val="left"/>
              <w:rPr>
                <w:rFonts w:eastAsiaTheme="minorEastAsia"/>
                <w:bCs/>
                <w:szCs w:val="24"/>
              </w:rPr>
            </w:pPr>
            <w:r>
              <w:rPr>
                <w:rFonts w:eastAsiaTheme="minorEastAsia" w:hint="eastAsia"/>
                <w:bCs/>
                <w:szCs w:val="24"/>
              </w:rPr>
              <w:lastRenderedPageBreak/>
              <w:t>20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65A87" w14:textId="77777777" w:rsidR="003C40C0" w:rsidRPr="00F1728E" w:rsidRDefault="003C40C0">
            <w:pPr>
              <w:widowControl w:val="0"/>
              <w:spacing w:before="120" w:after="120"/>
              <w:jc w:val="left"/>
              <w:rPr>
                <w:bCs/>
                <w:szCs w:val="24"/>
              </w:rPr>
            </w:pPr>
            <w:r w:rsidRPr="00F1728E">
              <w:rPr>
                <w:bCs/>
                <w:szCs w:val="24"/>
              </w:rPr>
              <w:t>L</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EED1" w14:textId="77777777" w:rsidR="003C40C0" w:rsidRPr="00CA6CB4" w:rsidRDefault="003C40C0">
            <w:pPr>
              <w:spacing w:after="0" w:line="276" w:lineRule="auto"/>
              <w:ind w:left="0" w:right="-18" w:firstLine="0"/>
              <w:rPr>
                <w:szCs w:val="24"/>
              </w:rPr>
            </w:pPr>
            <w:r w:rsidRPr="00D26031">
              <w:rPr>
                <w:szCs w:val="24"/>
              </w:rPr>
              <w:t xml:space="preserve">Limit annual catch of North Pacific armorhead </w:t>
            </w:r>
            <w:r>
              <w:rPr>
                <w:szCs w:val="24"/>
              </w:rPr>
              <w:t>consistent with the precautionary approach</w:t>
            </w:r>
            <w:r w:rsidRPr="00D26031">
              <w:rPr>
                <w:szCs w:val="24"/>
              </w:rPr>
              <w:t>.</w:t>
            </w:r>
            <w:r>
              <w:rPr>
                <w:szCs w:val="24"/>
              </w:rPr>
              <w:t xml:space="preserve"> </w:t>
            </w:r>
            <w:r w:rsidRPr="00601399">
              <w:rPr>
                <w:szCs w:val="24"/>
              </w:rPr>
              <w:t xml:space="preserve">In years when strong recruitment of North Pacific armorhead is not detected by the monitoring survey (Annex 6), Japan </w:t>
            </w:r>
            <w:r>
              <w:rPr>
                <w:szCs w:val="24"/>
              </w:rPr>
              <w:t>shall</w:t>
            </w:r>
            <w:r w:rsidRPr="00601399">
              <w:rPr>
                <w:szCs w:val="24"/>
              </w:rPr>
              <w:t xml:space="preserve"> limit the catch of North Pacific armorhead by vessels flying its flag to 500 tons, and Korea </w:t>
            </w:r>
            <w:r>
              <w:rPr>
                <w:szCs w:val="24"/>
              </w:rPr>
              <w:t>shall</w:t>
            </w:r>
            <w:r w:rsidRPr="00601399">
              <w:rPr>
                <w:szCs w:val="24"/>
              </w:rPr>
              <w:t xml:space="preserve"> limit </w:t>
            </w:r>
            <w:r>
              <w:rPr>
                <w:szCs w:val="24"/>
              </w:rPr>
              <w:t>its</w:t>
            </w:r>
            <w:r w:rsidRPr="00601399">
              <w:rPr>
                <w:szCs w:val="24"/>
              </w:rPr>
              <w:t xml:space="preserve"> catch of North Pacific armorhead by vessels flying its flag to 200 tons. When a strong recruitment of North Pacific armorhead is detected by the monitoring survey (Annex 6), Japan</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947C29">
              <w:rPr>
                <w:szCs w:val="24"/>
              </w:rPr>
              <w:t>10,000 tons</w:t>
            </w:r>
            <w:r w:rsidRPr="00601399">
              <w:rPr>
                <w:szCs w:val="24"/>
              </w:rPr>
              <w:t>, and Korea</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947C29">
              <w:rPr>
                <w:szCs w:val="24"/>
              </w:rPr>
              <w:t>2,000 tons</w:t>
            </w:r>
            <w:r w:rsidRPr="00601399">
              <w:rPr>
                <w:szCs w:val="24"/>
              </w:rPr>
              <w:t xml:space="preserve">. The catch overages for any given year </w:t>
            </w:r>
            <w:r>
              <w:rPr>
                <w:szCs w:val="24"/>
              </w:rPr>
              <w:t xml:space="preserve">shall </w:t>
            </w:r>
            <w:r w:rsidRPr="00601399">
              <w:rPr>
                <w:szCs w:val="24"/>
              </w:rPr>
              <w:t>be subtracted from the applicable annual catch limit in the following year, and catch underages during any given year</w:t>
            </w:r>
            <w:r>
              <w:rPr>
                <w:szCs w:val="24"/>
              </w:rPr>
              <w:t xml:space="preserve"> shall</w:t>
            </w:r>
            <w:r w:rsidRPr="00601399">
              <w:rPr>
                <w:szCs w:val="24"/>
              </w:rPr>
              <w:t xml:space="preserve"> not be added to the applicable annual catch limit during the following year.</w:t>
            </w:r>
          </w:p>
        </w:tc>
      </w:tr>
      <w:tr w:rsidR="003C40C0" w:rsidRPr="002B5460" w14:paraId="0D92A99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1061E" w14:textId="77777777" w:rsidR="003C40C0" w:rsidRPr="00C443A6" w:rsidRDefault="003C40C0">
            <w:pPr>
              <w:widowControl w:val="0"/>
              <w:spacing w:before="120" w:after="120"/>
              <w:ind w:right="75"/>
              <w:jc w:val="left"/>
              <w:rPr>
                <w:rFonts w:eastAsiaTheme="minorEastAsia"/>
                <w:bCs/>
                <w:szCs w:val="24"/>
              </w:rPr>
            </w:pPr>
            <w:r>
              <w:rPr>
                <w:bCs/>
                <w:szCs w:val="24"/>
              </w:rPr>
              <w:t>2</w:t>
            </w:r>
            <w:r>
              <w:rPr>
                <w:rFonts w:eastAsiaTheme="minorEastAsia" w:hint="eastAsia"/>
                <w:bCs/>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489F6" w14:textId="77777777" w:rsidR="003C40C0" w:rsidRPr="002D2302" w:rsidRDefault="003C40C0">
            <w:pPr>
              <w:widowControl w:val="0"/>
              <w:spacing w:before="120" w:after="120"/>
              <w:jc w:val="left"/>
              <w:rPr>
                <w:bCs/>
                <w:szCs w:val="24"/>
              </w:rPr>
            </w:pPr>
            <w:r w:rsidRPr="002D2302">
              <w:rPr>
                <w:bCs/>
                <w:szCs w:val="24"/>
              </w:rPr>
              <w:t>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6CC6" w14:textId="77777777" w:rsidR="003C40C0" w:rsidRPr="002D2302" w:rsidRDefault="003C40C0">
            <w:pPr>
              <w:pStyle w:val="Default"/>
              <w:adjustRightInd/>
              <w:spacing w:before="120" w:after="120" w:line="240" w:lineRule="exact"/>
              <w:rPr>
                <w:bCs/>
                <w:color w:val="auto"/>
              </w:rPr>
            </w:pPr>
            <w:r>
              <w:t>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such reviews including procedures for the provision of advice and recommendations from the SC to the submitting Member are attached (Annex 3). Members will only authorize bottom fishing activity pursuant to paragraph 4 (C).</w:t>
            </w:r>
          </w:p>
        </w:tc>
      </w:tr>
      <w:tr w:rsidR="003C40C0" w:rsidRPr="002B5460" w14:paraId="0982BAF5"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FFE03" w14:textId="77777777" w:rsidR="003C40C0" w:rsidRDefault="003C40C0">
            <w:pPr>
              <w:widowControl w:val="0"/>
              <w:spacing w:before="120" w:after="120"/>
              <w:ind w:right="75"/>
              <w:jc w:val="left"/>
              <w:rPr>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086DE" w14:textId="77777777" w:rsidR="003C40C0" w:rsidRDefault="003C40C0">
            <w:pPr>
              <w:widowControl w:val="0"/>
              <w:spacing w:before="120" w:after="120"/>
              <w:ind w:right="281"/>
              <w:jc w:val="left"/>
              <w:rPr>
                <w:szCs w:val="24"/>
              </w:rPr>
            </w:pPr>
            <w:r>
              <w:rPr>
                <w:szCs w:val="24"/>
              </w:rPr>
              <w:t>6. To facilitate the scientific</w:t>
            </w:r>
            <w:r>
              <w:t xml:space="preserve"> work associated with the implementation of these measures, each Member of the Commission shall undertake:</w:t>
            </w:r>
          </w:p>
        </w:tc>
      </w:tr>
      <w:tr w:rsidR="003C40C0" w:rsidRPr="002B5460" w14:paraId="3462528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B0757" w14:textId="77777777" w:rsidR="003C40C0" w:rsidRPr="00C443A6" w:rsidRDefault="003C40C0">
            <w:pPr>
              <w:widowControl w:val="0"/>
              <w:spacing w:before="120" w:after="120"/>
              <w:ind w:right="75"/>
              <w:jc w:val="left"/>
              <w:rPr>
                <w:rFonts w:eastAsiaTheme="minorEastAsia"/>
                <w:bCs/>
                <w:szCs w:val="24"/>
              </w:rPr>
            </w:pPr>
            <w:r>
              <w:rPr>
                <w:bCs/>
                <w:szCs w:val="24"/>
              </w:rPr>
              <w:t>2</w:t>
            </w:r>
            <w:r>
              <w:rPr>
                <w:rFonts w:eastAsiaTheme="minorEastAsia" w:hint="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999B" w14:textId="77777777" w:rsidR="003C40C0" w:rsidRPr="002D2302" w:rsidRDefault="003C40C0">
            <w:pPr>
              <w:widowControl w:val="0"/>
              <w:spacing w:before="120" w:after="120"/>
              <w:jc w:val="left"/>
              <w:rPr>
                <w:bCs/>
                <w:szCs w:val="24"/>
              </w:rPr>
            </w:pPr>
            <w:r w:rsidRPr="002D2302">
              <w:rPr>
                <w:bCs/>
                <w:szCs w:val="24"/>
              </w:rPr>
              <w:t>A</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292AC" w14:textId="77777777" w:rsidR="003C40C0" w:rsidRPr="00D26031" w:rsidRDefault="003C40C0">
            <w:pPr>
              <w:spacing w:after="0" w:line="276" w:lineRule="auto"/>
              <w:ind w:right="-18"/>
              <w:rPr>
                <w:szCs w:val="24"/>
              </w:rPr>
            </w:pPr>
            <w:r>
              <w:rPr>
                <w:szCs w:val="24"/>
              </w:rPr>
              <w:t xml:space="preserve">Reporting </w:t>
            </w:r>
            <w:r w:rsidRPr="00D26031">
              <w:rPr>
                <w:szCs w:val="24"/>
              </w:rPr>
              <w:t xml:space="preserve">of information for purposes of defining the footprint </w:t>
            </w:r>
          </w:p>
          <w:p w14:paraId="7B818F45" w14:textId="77777777" w:rsidR="003C40C0" w:rsidRPr="00CA6CB4" w:rsidRDefault="003C40C0">
            <w:pPr>
              <w:spacing w:after="0" w:line="276" w:lineRule="auto"/>
              <w:ind w:right="-18"/>
              <w:rPr>
                <w:szCs w:val="24"/>
              </w:rPr>
            </w:pPr>
            <w:r w:rsidRPr="00D26031">
              <w:rPr>
                <w:szCs w:val="24"/>
              </w:rPr>
              <w:t>Members of the Commission shall provide</w:t>
            </w:r>
            <w:r>
              <w:rPr>
                <w:szCs w:val="24"/>
              </w:rPr>
              <w:t>,</w:t>
            </w:r>
            <w:r w:rsidRPr="00D26031">
              <w:rPr>
                <w:szCs w:val="24"/>
              </w:rPr>
              <w:t xml:space="preserv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w:t>
            </w:r>
            <w:r w:rsidRPr="00D26031">
              <w:rPr>
                <w:szCs w:val="24"/>
              </w:rPr>
              <w:lastRenderedPageBreak/>
              <w:t xml:space="preserve">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tc>
      </w:tr>
      <w:tr w:rsidR="003C40C0" w:rsidRPr="002B5460" w14:paraId="0E22975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3C97" w14:textId="77777777" w:rsidR="003C40C0" w:rsidRPr="00C443A6" w:rsidRDefault="003C40C0">
            <w:pPr>
              <w:widowControl w:val="0"/>
              <w:spacing w:before="120" w:after="120"/>
              <w:ind w:right="75"/>
              <w:jc w:val="left"/>
              <w:rPr>
                <w:rFonts w:eastAsiaTheme="minorEastAsia"/>
                <w:bCs/>
                <w:szCs w:val="24"/>
              </w:rPr>
            </w:pPr>
            <w:r>
              <w:rPr>
                <w:bCs/>
                <w:szCs w:val="24"/>
              </w:rPr>
              <w:lastRenderedPageBreak/>
              <w:t>2</w:t>
            </w:r>
            <w:r>
              <w:rPr>
                <w:rFonts w:eastAsiaTheme="minorEastAsia" w:hint="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52DE5" w14:textId="77777777" w:rsidR="003C40C0" w:rsidRPr="002D2302" w:rsidRDefault="003C40C0">
            <w:pPr>
              <w:widowControl w:val="0"/>
              <w:spacing w:before="120" w:after="120"/>
              <w:jc w:val="left"/>
              <w:rPr>
                <w:bCs/>
                <w:szCs w:val="24"/>
              </w:rPr>
            </w:pPr>
            <w:r w:rsidRPr="002D2302">
              <w:rPr>
                <w:bCs/>
                <w:szCs w:val="24"/>
              </w:rPr>
              <w:t>B</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E7724" w14:textId="77777777" w:rsidR="003C40C0" w:rsidRPr="00D26031" w:rsidRDefault="003C40C0">
            <w:pPr>
              <w:spacing w:after="0" w:line="276" w:lineRule="auto"/>
              <w:ind w:right="-18"/>
              <w:rPr>
                <w:szCs w:val="24"/>
              </w:rPr>
            </w:pPr>
            <w:r w:rsidRPr="00D26031">
              <w:rPr>
                <w:szCs w:val="24"/>
              </w:rPr>
              <w:t>Collection of information</w:t>
            </w:r>
          </w:p>
          <w:p w14:paraId="2FFD8ED3" w14:textId="77777777" w:rsidR="003C40C0" w:rsidRDefault="003C40C0" w:rsidP="003C40C0">
            <w:pPr>
              <w:pStyle w:val="ListParagraph"/>
              <w:numPr>
                <w:ilvl w:val="0"/>
                <w:numId w:val="2"/>
              </w:numPr>
              <w:spacing w:after="0" w:line="276" w:lineRule="auto"/>
              <w:ind w:left="778" w:right="0" w:hanging="450"/>
              <w:rPr>
                <w:szCs w:val="24"/>
              </w:rPr>
            </w:pPr>
            <w:r>
              <w:rPr>
                <w:szCs w:val="24"/>
              </w:rPr>
              <w:t xml:space="preserve">Members shall ensure </w:t>
            </w:r>
            <w:r w:rsidRPr="00D26031">
              <w:rPr>
                <w:szCs w:val="24"/>
              </w:rPr>
              <w:t>each bottom fishing vessel operating in the western part of the Convention Area</w:t>
            </w:r>
            <w:r>
              <w:rPr>
                <w:szCs w:val="24"/>
              </w:rPr>
              <w:t xml:space="preserve"> collects the following scientific information.  Members shall provide the scientific information to the Secretariat</w:t>
            </w:r>
            <w:r w:rsidRPr="00D26031">
              <w:rPr>
                <w:szCs w:val="24"/>
              </w:rPr>
              <w:t>.</w:t>
            </w:r>
          </w:p>
          <w:p w14:paraId="2D5CFA1D" w14:textId="77777777" w:rsidR="003C40C0" w:rsidRPr="00D26031" w:rsidRDefault="003C40C0" w:rsidP="003C40C0">
            <w:pPr>
              <w:numPr>
                <w:ilvl w:val="4"/>
                <w:numId w:val="2"/>
              </w:numPr>
              <w:spacing w:after="0" w:line="276" w:lineRule="auto"/>
              <w:ind w:left="1062" w:right="-18"/>
              <w:rPr>
                <w:szCs w:val="24"/>
              </w:rPr>
            </w:pPr>
            <w:r w:rsidRPr="00D26031">
              <w:rPr>
                <w:szCs w:val="24"/>
              </w:rPr>
              <w:t xml:space="preserve">Catch and effort data </w:t>
            </w:r>
          </w:p>
          <w:p w14:paraId="62F3EC9F" w14:textId="77777777" w:rsidR="003C40C0" w:rsidRPr="0092501A" w:rsidRDefault="003C40C0" w:rsidP="003C40C0">
            <w:pPr>
              <w:numPr>
                <w:ilvl w:val="4"/>
                <w:numId w:val="2"/>
              </w:numPr>
              <w:spacing w:after="0" w:line="276" w:lineRule="auto"/>
              <w:ind w:left="1062" w:right="-18"/>
              <w:rPr>
                <w:szCs w:val="24"/>
              </w:rPr>
            </w:pPr>
            <w:r w:rsidRPr="00D26031">
              <w:rPr>
                <w:szCs w:val="24"/>
              </w:rPr>
              <w:t xml:space="preserve">Related information such as time, location, depth, temperature, etc. </w:t>
            </w:r>
          </w:p>
          <w:p w14:paraId="42C9718B" w14:textId="77777777" w:rsidR="003C40C0" w:rsidRPr="007A2A3A" w:rsidRDefault="003C40C0" w:rsidP="003C40C0">
            <w:pPr>
              <w:pStyle w:val="ListParagraph"/>
              <w:numPr>
                <w:ilvl w:val="0"/>
                <w:numId w:val="2"/>
              </w:numPr>
              <w:spacing w:after="0" w:line="276" w:lineRule="auto"/>
              <w:ind w:left="778" w:right="0" w:hanging="450"/>
              <w:rPr>
                <w:szCs w:val="24"/>
              </w:rPr>
            </w:pPr>
            <w:r w:rsidRPr="007A2A3A">
              <w:rPr>
                <w:szCs w:val="24"/>
              </w:rPr>
              <w:t xml:space="preserve">As appropriate, </w:t>
            </w:r>
            <w:r>
              <w:rPr>
                <w:szCs w:val="24"/>
              </w:rPr>
              <w:t>Members should encourage the</w:t>
            </w:r>
            <w:r w:rsidRPr="007A2A3A">
              <w:rPr>
                <w:szCs w:val="24"/>
              </w:rPr>
              <w:t xml:space="preserve"> collection of information from research vessels operating in the western part of the Convention Area</w:t>
            </w:r>
            <w:r>
              <w:rPr>
                <w:szCs w:val="24"/>
              </w:rPr>
              <w:t xml:space="preserve"> and provide updates to the Commission to the extent possible</w:t>
            </w:r>
            <w:r w:rsidRPr="007A2A3A">
              <w:rPr>
                <w:szCs w:val="24"/>
              </w:rPr>
              <w:t xml:space="preserve">. </w:t>
            </w:r>
          </w:p>
          <w:p w14:paraId="4515BCE9" w14:textId="77777777" w:rsidR="003C40C0" w:rsidRPr="00AE02B5" w:rsidRDefault="003C40C0" w:rsidP="003C40C0">
            <w:pPr>
              <w:pStyle w:val="ListParagraph"/>
              <w:numPr>
                <w:ilvl w:val="0"/>
                <w:numId w:val="1"/>
              </w:numPr>
              <w:spacing w:after="0" w:line="276" w:lineRule="auto"/>
              <w:ind w:left="1062" w:right="-18"/>
              <w:rPr>
                <w:szCs w:val="24"/>
              </w:rPr>
            </w:pPr>
            <w:r w:rsidRPr="00AE02B5">
              <w:rPr>
                <w:szCs w:val="24"/>
              </w:rPr>
              <w:t xml:space="preserve">Physical, chemical, biological, oceanographic, meteorological, etc. </w:t>
            </w:r>
          </w:p>
          <w:p w14:paraId="6DFD0132" w14:textId="77777777" w:rsidR="003C40C0" w:rsidRPr="00AE02B5" w:rsidRDefault="003C40C0" w:rsidP="003C40C0">
            <w:pPr>
              <w:pStyle w:val="ListParagraph"/>
              <w:numPr>
                <w:ilvl w:val="0"/>
                <w:numId w:val="1"/>
              </w:numPr>
              <w:spacing w:after="0" w:line="276" w:lineRule="auto"/>
              <w:ind w:left="1062" w:right="-18"/>
              <w:rPr>
                <w:szCs w:val="24"/>
              </w:rPr>
            </w:pPr>
            <w:r w:rsidRPr="00AE02B5">
              <w:rPr>
                <w:szCs w:val="24"/>
              </w:rPr>
              <w:t xml:space="preserve">Ecosystem surveys. </w:t>
            </w:r>
          </w:p>
          <w:p w14:paraId="1E23D11B" w14:textId="77777777" w:rsidR="003C40C0" w:rsidRPr="00AE02B5" w:rsidRDefault="003C40C0" w:rsidP="003C40C0">
            <w:pPr>
              <w:pStyle w:val="ListParagraph"/>
              <w:numPr>
                <w:ilvl w:val="0"/>
                <w:numId w:val="1"/>
              </w:numPr>
              <w:autoSpaceDE w:val="0"/>
              <w:autoSpaceDN w:val="0"/>
              <w:adjustRightInd w:val="0"/>
              <w:spacing w:after="0" w:line="276" w:lineRule="auto"/>
              <w:ind w:left="1062" w:right="-18"/>
              <w:rPr>
                <w:rFonts w:eastAsia="TimesNewRomanPSMT"/>
                <w:szCs w:val="24"/>
                <w:lang w:val="en-PH"/>
              </w:rPr>
            </w:pPr>
            <w:r w:rsidRPr="00AE02B5">
              <w:rPr>
                <w:rFonts w:eastAsia="TimesNewRomanPSMT"/>
                <w:szCs w:val="24"/>
                <w:lang w:val="en-PH"/>
              </w:rPr>
              <w:t>Seabed mapping (e.g. multibeam or other echosounder); seafloor images by drop</w:t>
            </w:r>
          </w:p>
          <w:p w14:paraId="5F19A8B0" w14:textId="77777777" w:rsidR="003C40C0" w:rsidRPr="00A73383" w:rsidRDefault="003C40C0">
            <w:pPr>
              <w:autoSpaceDE w:val="0"/>
              <w:autoSpaceDN w:val="0"/>
              <w:adjustRightInd w:val="0"/>
              <w:spacing w:after="0" w:line="276" w:lineRule="auto"/>
              <w:ind w:left="1062" w:right="-18"/>
              <w:rPr>
                <w:szCs w:val="24"/>
              </w:rPr>
            </w:pPr>
            <w:r w:rsidRPr="00AA335E">
              <w:rPr>
                <w:rFonts w:eastAsia="TimesNewRomanPSMT"/>
                <w:szCs w:val="24"/>
                <w:lang w:val="en-PH"/>
              </w:rPr>
              <w:t>camera, remotely operated underwater vehicle (ROV) and/or autonomous underwater vehicle (AUV).</w:t>
            </w:r>
          </w:p>
          <w:p w14:paraId="76694465" w14:textId="77777777" w:rsidR="003C40C0" w:rsidRPr="00275595" w:rsidRDefault="003C40C0" w:rsidP="003C40C0">
            <w:pPr>
              <w:pStyle w:val="ListParagraph"/>
              <w:numPr>
                <w:ilvl w:val="0"/>
                <w:numId w:val="2"/>
              </w:numPr>
              <w:spacing w:after="0" w:line="276" w:lineRule="auto"/>
              <w:ind w:left="778" w:right="-18" w:hanging="450"/>
              <w:rPr>
                <w:szCs w:val="24"/>
              </w:rPr>
            </w:pPr>
            <w:r w:rsidRPr="00275595">
              <w:rPr>
                <w:szCs w:val="24"/>
              </w:rPr>
              <w:t xml:space="preserve">Collection of observer data </w:t>
            </w:r>
          </w:p>
          <w:p w14:paraId="3F71DC70" w14:textId="77777777" w:rsidR="003C40C0" w:rsidRPr="004A4268" w:rsidRDefault="003C40C0">
            <w:pPr>
              <w:spacing w:after="0" w:line="276" w:lineRule="auto"/>
              <w:ind w:left="778" w:right="-14" w:firstLine="0"/>
              <w:rPr>
                <w:rFonts w:eastAsiaTheme="minorEastAsia"/>
                <w:szCs w:val="24"/>
              </w:rPr>
            </w:pPr>
            <w:r w:rsidRPr="00D26031">
              <w:rPr>
                <w:szCs w:val="24"/>
              </w:rP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tc>
      </w:tr>
      <w:tr w:rsidR="003C40C0" w:rsidRPr="002B5460" w14:paraId="5F9998B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5D374" w14:textId="77777777" w:rsidR="003C40C0" w:rsidRPr="00C443A6" w:rsidRDefault="003C40C0">
            <w:pPr>
              <w:widowControl w:val="0"/>
              <w:spacing w:before="120" w:after="120"/>
              <w:ind w:right="75"/>
              <w:jc w:val="left"/>
              <w:rPr>
                <w:rFonts w:eastAsiaTheme="minorEastAsia"/>
                <w:bCs/>
                <w:szCs w:val="24"/>
              </w:rPr>
            </w:pPr>
            <w:r>
              <w:rPr>
                <w:bCs/>
                <w:szCs w:val="24"/>
              </w:rPr>
              <w:t>2</w:t>
            </w:r>
            <w:r>
              <w:rPr>
                <w:rFonts w:eastAsiaTheme="minorEastAsia" w:hint="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DEEF8" w14:textId="77777777" w:rsidR="003C40C0" w:rsidRPr="0099472A" w:rsidRDefault="003C40C0">
            <w:pPr>
              <w:widowControl w:val="0"/>
              <w:spacing w:before="120" w:after="120"/>
              <w:jc w:val="left"/>
              <w:rPr>
                <w:bCs/>
                <w:szCs w:val="24"/>
              </w:rPr>
            </w:pPr>
            <w:r w:rsidRPr="0099472A">
              <w:rPr>
                <w:bCs/>
                <w:szCs w:val="24"/>
              </w:rPr>
              <w:t>8</w:t>
            </w:r>
          </w:p>
          <w:p w14:paraId="6EA57429" w14:textId="77777777" w:rsidR="003C40C0" w:rsidRPr="00C77116" w:rsidRDefault="003C40C0">
            <w:pPr>
              <w:widowControl w:val="0"/>
              <w:spacing w:before="120" w:after="120"/>
              <w:ind w:right="0"/>
              <w:jc w:val="left"/>
              <w:rPr>
                <w:rFonts w:eastAsiaTheme="minorEastAsia"/>
                <w:szCs w:val="24"/>
                <w:u w:val="single"/>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64174" w14:textId="77777777" w:rsidR="003C40C0" w:rsidRPr="00F57595" w:rsidRDefault="003C40C0">
            <w:pPr>
              <w:rPr>
                <w:rFonts w:eastAsiaTheme="minorEastAsia"/>
              </w:rPr>
            </w:pPr>
            <w:r w:rsidRPr="00403AC0">
              <w:t>Members shall ensure that all vessels authorized to bottom fish in the western part of the Convention Area shall carry an observer on board. Members shall ensure that observers are independent, impartial, and qualified to fulfill the requirements of this measure and to enhance data collection. An observer is deemed to be independent, impartial, and qualified if the observer:</w:t>
            </w:r>
          </w:p>
          <w:p w14:paraId="59E9E305" w14:textId="77777777" w:rsidR="003C40C0" w:rsidRPr="00403AC0" w:rsidRDefault="003C40C0">
            <w:pPr>
              <w:pStyle w:val="ListParagraph"/>
              <w:spacing w:after="0" w:line="276" w:lineRule="auto"/>
              <w:ind w:left="370" w:right="-18" w:firstLine="0"/>
              <w:rPr>
                <w:szCs w:val="24"/>
              </w:rPr>
            </w:pPr>
            <w:r w:rsidRPr="00403AC0">
              <w:rPr>
                <w:szCs w:val="24"/>
              </w:rPr>
              <w:t>(a) is deployed from a Commission Member’s, or Cooperating non-Contracting Party’s, national observer program, and familiar with NPFC fisheries resources, fishing activities, and CMMs;</w:t>
            </w:r>
          </w:p>
          <w:p w14:paraId="7CB71586" w14:textId="77777777" w:rsidR="003C40C0" w:rsidRPr="00403AC0" w:rsidRDefault="003C40C0">
            <w:pPr>
              <w:pStyle w:val="ListParagraph"/>
              <w:spacing w:after="0" w:line="276" w:lineRule="auto"/>
              <w:ind w:left="370" w:right="-18" w:firstLine="0"/>
              <w:rPr>
                <w:szCs w:val="24"/>
              </w:rPr>
            </w:pPr>
            <w:r w:rsidRPr="00403AC0">
              <w:rPr>
                <w:szCs w:val="24"/>
              </w:rPr>
              <w:t>(b) is neither part of the crew, nor has any employment or family relationship to the ownership or operator of the fishing vessel; and</w:t>
            </w:r>
          </w:p>
          <w:p w14:paraId="16C1A64D" w14:textId="77777777" w:rsidR="003C40C0" w:rsidRPr="00403AC0" w:rsidRDefault="003C40C0">
            <w:pPr>
              <w:pStyle w:val="ListParagraph"/>
              <w:spacing w:after="0" w:line="276" w:lineRule="auto"/>
              <w:ind w:left="370" w:right="-18" w:firstLine="0"/>
              <w:rPr>
                <w:szCs w:val="24"/>
              </w:rPr>
            </w:pPr>
            <w:r w:rsidRPr="00403AC0">
              <w:rPr>
                <w:szCs w:val="24"/>
              </w:rPr>
              <w:t>(c) does not have any shared business interests with the owner or operator of the fishing vessel.</w:t>
            </w:r>
          </w:p>
          <w:p w14:paraId="1E158BC0" w14:textId="77777777" w:rsidR="003C40C0" w:rsidRPr="00403AC0" w:rsidRDefault="003C40C0">
            <w:pPr>
              <w:pStyle w:val="ListParagraph"/>
              <w:spacing w:after="0" w:line="276" w:lineRule="auto"/>
              <w:ind w:left="370" w:right="-18" w:firstLine="0"/>
              <w:rPr>
                <w:szCs w:val="24"/>
              </w:rPr>
            </w:pPr>
          </w:p>
          <w:p w14:paraId="3B9F0BEF" w14:textId="77777777" w:rsidR="003C40C0" w:rsidRPr="004A4268" w:rsidRDefault="003C40C0">
            <w:pPr>
              <w:pStyle w:val="ListParagraph"/>
              <w:spacing w:after="0" w:line="276" w:lineRule="auto"/>
              <w:ind w:left="370" w:right="-18" w:firstLine="0"/>
              <w:rPr>
                <w:szCs w:val="24"/>
              </w:rPr>
            </w:pPr>
            <w:r w:rsidRPr="00403AC0">
              <w:rPr>
                <w:szCs w:val="24"/>
              </w:rPr>
              <w:lastRenderedPageBreak/>
              <w:t xml:space="preserve">An observer shall be provisioned, accommodated, and provided safe working conditions and access to independent communications in accordance with the Commission requirements and the Member’s domestic laws and regulations. </w:t>
            </w:r>
          </w:p>
        </w:tc>
      </w:tr>
      <w:tr w:rsidR="003C40C0" w:rsidRPr="002B5460" w14:paraId="26798E19"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50DA9" w14:textId="77777777" w:rsidR="003C40C0" w:rsidRDefault="003C40C0">
            <w:pPr>
              <w:pStyle w:val="Default"/>
              <w:adjustRightInd/>
              <w:spacing w:before="120" w:after="120" w:line="240" w:lineRule="exact"/>
              <w:jc w:val="center"/>
              <w:rPr>
                <w:b/>
                <w:bCs/>
              </w:rPr>
            </w:pPr>
            <w:r w:rsidRPr="00492C24">
              <w:rPr>
                <w:b/>
                <w:bCs/>
              </w:rPr>
              <w:lastRenderedPageBreak/>
              <w:t>CMM 202</w:t>
            </w:r>
            <w:r>
              <w:rPr>
                <w:rFonts w:hint="eastAsia"/>
                <w:b/>
                <w:bCs/>
              </w:rPr>
              <w:t>5</w:t>
            </w:r>
            <w:r w:rsidRPr="00492C24">
              <w:rPr>
                <w:b/>
                <w:bCs/>
              </w:rPr>
              <w:t>-06</w:t>
            </w:r>
          </w:p>
          <w:p w14:paraId="6569CA0F" w14:textId="77777777" w:rsidR="003C40C0" w:rsidRPr="00492C24" w:rsidRDefault="003C40C0">
            <w:pPr>
              <w:pStyle w:val="Default"/>
              <w:adjustRightInd/>
              <w:spacing w:before="120" w:after="120" w:line="240" w:lineRule="exact"/>
              <w:jc w:val="center"/>
              <w:rPr>
                <w:b/>
                <w:bCs/>
              </w:rPr>
            </w:pPr>
            <w:r w:rsidRPr="00155165">
              <w:rPr>
                <w:b/>
                <w:bCs/>
              </w:rPr>
              <w:t>BOTTOM FISHERIES AND PROTECTION OF VULNERABLE MARINE ECOSYSTEMS IN THE NORTHEASTERN PACIFIC OCEAN</w:t>
            </w:r>
          </w:p>
        </w:tc>
      </w:tr>
      <w:tr w:rsidR="003C40C0" w:rsidRPr="002B5460" w14:paraId="680FE5B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1719" w14:textId="77777777" w:rsidR="003C40C0" w:rsidRPr="00C443A6" w:rsidRDefault="003C40C0">
            <w:pPr>
              <w:widowControl w:val="0"/>
              <w:spacing w:before="120" w:after="120"/>
              <w:ind w:right="75"/>
              <w:jc w:val="left"/>
              <w:rPr>
                <w:rFonts w:eastAsiaTheme="minorEastAsia"/>
                <w:bCs/>
                <w:szCs w:val="24"/>
              </w:rPr>
            </w:pPr>
            <w:r w:rsidRPr="00155165">
              <w:rPr>
                <w:bCs/>
                <w:szCs w:val="24"/>
              </w:rPr>
              <w:t>2</w:t>
            </w:r>
            <w:r>
              <w:rPr>
                <w:rFonts w:eastAsiaTheme="minorEastAsia" w:hint="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BCE88" w14:textId="77777777" w:rsidR="003C40C0" w:rsidRPr="00155165" w:rsidRDefault="003C40C0">
            <w:pPr>
              <w:widowControl w:val="0"/>
              <w:spacing w:before="120" w:after="120"/>
              <w:jc w:val="left"/>
              <w:rPr>
                <w:b/>
                <w:szCs w:val="24"/>
                <w:u w:val="single"/>
              </w:rPr>
            </w:pPr>
            <w:r w:rsidRPr="00155165">
              <w:rPr>
                <w:bCs/>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16F0" w14:textId="77777777" w:rsidR="003C40C0" w:rsidRPr="00155165" w:rsidRDefault="003C40C0">
            <w:pPr>
              <w:pStyle w:val="Default"/>
              <w:adjustRightInd/>
              <w:spacing w:before="120" w:after="120" w:line="240" w:lineRule="exact"/>
              <w:rPr>
                <w:bCs/>
                <w:color w:val="auto"/>
              </w:rPr>
            </w:pPr>
            <w:r w:rsidRPr="00155165">
              <w:rPr>
                <w:bCs/>
              </w:rPr>
              <w:t xml:space="preserve">The </w:t>
            </w:r>
            <w:r w:rsidRPr="00155165">
              <w:rPr>
                <w:bCs/>
                <w:spacing w:val="-1"/>
              </w:rPr>
              <w:t>Members</w:t>
            </w:r>
            <w:r w:rsidRPr="00155165">
              <w:rPr>
                <w:bCs/>
              </w:rPr>
              <w:t xml:space="preserve"> shall provide all available information</w:t>
            </w:r>
            <w:r w:rsidRPr="00155165">
              <w:rPr>
                <w:bCs/>
                <w:spacing w:val="-16"/>
              </w:rPr>
              <w:t xml:space="preserve"> as required by the Commission </w:t>
            </w:r>
            <w:r w:rsidRPr="00155165">
              <w:rPr>
                <w:bCs/>
              </w:rPr>
              <w:t>for any</w:t>
            </w:r>
            <w:r w:rsidRPr="00155165">
              <w:rPr>
                <w:bCs/>
                <w:spacing w:val="10"/>
              </w:rPr>
              <w:t xml:space="preserve"> </w:t>
            </w:r>
            <w:r w:rsidRPr="00155165">
              <w:rPr>
                <w:bCs/>
              </w:rPr>
              <w:t>current</w:t>
            </w:r>
            <w:r w:rsidRPr="00155165">
              <w:rPr>
                <w:bCs/>
                <w:spacing w:val="13"/>
              </w:rPr>
              <w:t xml:space="preserve"> or historical </w:t>
            </w:r>
            <w:r w:rsidRPr="00155165">
              <w:rPr>
                <w:bCs/>
              </w:rPr>
              <w:t>fishing</w:t>
            </w:r>
            <w:r w:rsidRPr="00155165">
              <w:rPr>
                <w:bCs/>
                <w:spacing w:val="15"/>
              </w:rPr>
              <w:t xml:space="preserve"> </w:t>
            </w:r>
            <w:r w:rsidRPr="00155165">
              <w:rPr>
                <w:bCs/>
              </w:rPr>
              <w:t>activity</w:t>
            </w:r>
            <w:r w:rsidRPr="00155165">
              <w:rPr>
                <w:bCs/>
                <w:spacing w:val="12"/>
              </w:rPr>
              <w:t xml:space="preserve"> </w:t>
            </w:r>
            <w:r w:rsidRPr="00155165">
              <w:rPr>
                <w:bCs/>
              </w:rPr>
              <w:t>by</w:t>
            </w:r>
            <w:r w:rsidRPr="00155165">
              <w:rPr>
                <w:bCs/>
                <w:spacing w:val="10"/>
              </w:rPr>
              <w:t xml:space="preserve"> </w:t>
            </w:r>
            <w:r w:rsidRPr="00155165">
              <w:rPr>
                <w:bCs/>
              </w:rPr>
              <w:t>their</w:t>
            </w:r>
            <w:r w:rsidRPr="00155165">
              <w:rPr>
                <w:bCs/>
                <w:spacing w:val="14"/>
              </w:rPr>
              <w:t xml:space="preserve"> </w:t>
            </w:r>
            <w:r w:rsidRPr="00155165">
              <w:rPr>
                <w:bCs/>
              </w:rPr>
              <w:t>flag</w:t>
            </w:r>
            <w:r w:rsidRPr="00155165">
              <w:rPr>
                <w:bCs/>
                <w:spacing w:val="15"/>
              </w:rPr>
              <w:t xml:space="preserve"> </w:t>
            </w:r>
            <w:r w:rsidRPr="00155165">
              <w:rPr>
                <w:bCs/>
              </w:rPr>
              <w:t>vessels,</w:t>
            </w:r>
            <w:r w:rsidRPr="00155165">
              <w:rPr>
                <w:bCs/>
                <w:spacing w:val="15"/>
              </w:rPr>
              <w:t xml:space="preserve"> </w:t>
            </w:r>
            <w:r w:rsidRPr="00155165">
              <w:rPr>
                <w:bCs/>
              </w:rPr>
              <w:t>including</w:t>
            </w:r>
            <w:r w:rsidRPr="00155165">
              <w:rPr>
                <w:bCs/>
                <w:spacing w:val="15"/>
              </w:rPr>
              <w:t xml:space="preserve"> </w:t>
            </w:r>
            <w:r w:rsidRPr="00155165">
              <w:rPr>
                <w:bCs/>
              </w:rPr>
              <w:t>the</w:t>
            </w:r>
            <w:r w:rsidRPr="00155165">
              <w:rPr>
                <w:bCs/>
                <w:spacing w:val="12"/>
              </w:rPr>
              <w:t xml:space="preserve"> </w:t>
            </w:r>
            <w:r w:rsidRPr="00155165">
              <w:rPr>
                <w:bCs/>
              </w:rPr>
              <w:t>number</w:t>
            </w:r>
            <w:r w:rsidRPr="00155165">
              <w:rPr>
                <w:bCs/>
                <w:spacing w:val="14"/>
              </w:rPr>
              <w:t xml:space="preserve"> </w:t>
            </w:r>
            <w:r w:rsidRPr="00155165">
              <w:rPr>
                <w:bCs/>
              </w:rPr>
              <w:t>of</w:t>
            </w:r>
            <w:r w:rsidRPr="00155165">
              <w:rPr>
                <w:bCs/>
                <w:spacing w:val="14"/>
              </w:rPr>
              <w:t xml:space="preserve"> </w:t>
            </w:r>
            <w:r w:rsidRPr="00155165">
              <w:rPr>
                <w:bCs/>
              </w:rPr>
              <w:t>vessels</w:t>
            </w:r>
            <w:r w:rsidRPr="00155165">
              <w:rPr>
                <w:bCs/>
                <w:spacing w:val="14"/>
              </w:rPr>
              <w:t xml:space="preserve"> </w:t>
            </w:r>
            <w:r w:rsidRPr="00155165">
              <w:rPr>
                <w:bCs/>
              </w:rPr>
              <w:t>by</w:t>
            </w:r>
            <w:r w:rsidRPr="00155165">
              <w:rPr>
                <w:bCs/>
                <w:spacing w:val="10"/>
              </w:rPr>
              <w:t xml:space="preserve"> </w:t>
            </w:r>
            <w:r w:rsidRPr="00155165">
              <w:rPr>
                <w:bCs/>
              </w:rPr>
              <w:t>gear</w:t>
            </w:r>
            <w:r w:rsidRPr="00155165">
              <w:rPr>
                <w:bCs/>
                <w:spacing w:val="14"/>
              </w:rPr>
              <w:t xml:space="preserve"> </w:t>
            </w:r>
            <w:r w:rsidRPr="00155165">
              <w:rPr>
                <w:bCs/>
              </w:rPr>
              <w:t>type,</w:t>
            </w:r>
            <w:r w:rsidRPr="00155165">
              <w:rPr>
                <w:bCs/>
                <w:spacing w:val="15"/>
              </w:rPr>
              <w:t xml:space="preserve"> </w:t>
            </w:r>
            <w:r w:rsidRPr="00155165">
              <w:rPr>
                <w:bCs/>
              </w:rPr>
              <w:t>size</w:t>
            </w:r>
            <w:r w:rsidRPr="00155165">
              <w:rPr>
                <w:bCs/>
                <w:spacing w:val="15"/>
              </w:rPr>
              <w:t xml:space="preserve"> </w:t>
            </w:r>
            <w:r w:rsidRPr="00155165">
              <w:rPr>
                <w:bCs/>
              </w:rPr>
              <w:t>of vessels (tons), number of fishing days or days on the fishing grounds, total catch by species, areas fished</w:t>
            </w:r>
            <w:r w:rsidRPr="00155165">
              <w:rPr>
                <w:bCs/>
                <w:spacing w:val="50"/>
              </w:rPr>
              <w:t xml:space="preserve"> </w:t>
            </w:r>
            <w:r w:rsidRPr="00155165">
              <w:rPr>
                <w:bCs/>
              </w:rPr>
              <w:t>(names or coordinates of seamounts), and information from scientific observer programmes (see Annexes 4 and 5) to the NPFC Secretariat as soon as possible and no later than one month prior to</w:t>
            </w:r>
            <w:r w:rsidRPr="00155165">
              <w:rPr>
                <w:bCs/>
                <w:spacing w:val="-7"/>
              </w:rPr>
              <w:t xml:space="preserve"> SC meeting.</w:t>
            </w:r>
            <w:r w:rsidRPr="00155165">
              <w:rPr>
                <w:bCs/>
              </w:rPr>
              <w:t xml:space="preserve">  The Secretariat will make such information available to</w:t>
            </w:r>
            <w:r w:rsidRPr="00155165">
              <w:rPr>
                <w:bCs/>
                <w:spacing w:val="-5"/>
              </w:rPr>
              <w:t xml:space="preserve"> </w:t>
            </w:r>
            <w:r w:rsidRPr="00155165">
              <w:rPr>
                <w:bCs/>
                <w:spacing w:val="-8"/>
              </w:rPr>
              <w:t>SC.</w:t>
            </w:r>
          </w:p>
        </w:tc>
      </w:tr>
      <w:tr w:rsidR="003C40C0" w:rsidRPr="002B5460" w14:paraId="1651AC2E"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D0A07" w14:textId="77777777" w:rsidR="003C40C0" w:rsidRPr="006B2BC2" w:rsidRDefault="003C40C0">
            <w:pPr>
              <w:pStyle w:val="Default"/>
              <w:adjustRightInd/>
              <w:spacing w:before="120" w:after="120" w:line="240" w:lineRule="exact"/>
              <w:jc w:val="center"/>
              <w:rPr>
                <w:b/>
                <w:bCs/>
              </w:rPr>
            </w:pPr>
            <w:r w:rsidRPr="006B2BC2">
              <w:rPr>
                <w:b/>
                <w:bCs/>
              </w:rPr>
              <w:t>CMM 202</w:t>
            </w:r>
            <w:r>
              <w:rPr>
                <w:rFonts w:hint="eastAsia"/>
                <w:b/>
                <w:bCs/>
              </w:rPr>
              <w:t>5</w:t>
            </w:r>
            <w:r w:rsidRPr="006B2BC2">
              <w:rPr>
                <w:b/>
                <w:bCs/>
              </w:rPr>
              <w:t>-07</w:t>
            </w:r>
          </w:p>
          <w:p w14:paraId="54A6993D" w14:textId="77777777" w:rsidR="003C40C0" w:rsidRPr="006B2BC2" w:rsidRDefault="003C40C0">
            <w:pPr>
              <w:pStyle w:val="Default"/>
              <w:adjustRightInd/>
              <w:spacing w:before="120" w:after="120" w:line="240" w:lineRule="exact"/>
              <w:jc w:val="center"/>
              <w:rPr>
                <w:b/>
                <w:bCs/>
              </w:rPr>
            </w:pPr>
            <w:r w:rsidRPr="006B2BC2">
              <w:rPr>
                <w:b/>
                <w:bCs/>
              </w:rPr>
              <w:t>CHUB MACKEREL</w:t>
            </w:r>
          </w:p>
        </w:tc>
      </w:tr>
      <w:tr w:rsidR="003C40C0" w:rsidRPr="002B5460" w14:paraId="3E2CFDA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70D38" w14:textId="77777777" w:rsidR="003C40C0" w:rsidRPr="00C443A6" w:rsidRDefault="003C40C0">
            <w:pPr>
              <w:widowControl w:val="0"/>
              <w:spacing w:before="120" w:after="120"/>
              <w:ind w:right="45"/>
              <w:jc w:val="left"/>
              <w:rPr>
                <w:rFonts w:eastAsiaTheme="minorEastAsia"/>
                <w:bCs/>
                <w:szCs w:val="24"/>
              </w:rPr>
            </w:pPr>
            <w:r w:rsidRPr="002D2302">
              <w:rPr>
                <w:bCs/>
                <w:szCs w:val="24"/>
              </w:rPr>
              <w:t>2</w:t>
            </w:r>
            <w:r>
              <w:rPr>
                <w:rFonts w:eastAsiaTheme="minorEastAsia"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2F322" w14:textId="77777777" w:rsidR="003C40C0" w:rsidRPr="002D2302" w:rsidRDefault="003C40C0">
            <w:pPr>
              <w:widowControl w:val="0"/>
              <w:spacing w:before="120" w:after="120"/>
              <w:jc w:val="left"/>
              <w:rPr>
                <w:bCs/>
                <w:szCs w:val="24"/>
              </w:rPr>
            </w:pPr>
            <w:r w:rsidRPr="002D2302">
              <w:rPr>
                <w:bCs/>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65EBA" w14:textId="77777777" w:rsidR="003C40C0" w:rsidRPr="002D2302" w:rsidRDefault="003C40C0">
            <w:pPr>
              <w:pStyle w:val="Default"/>
              <w:adjustRightInd/>
              <w:spacing w:before="120" w:after="120" w:line="240" w:lineRule="exact"/>
              <w:rPr>
                <w:bCs/>
                <w:color w:val="auto"/>
              </w:rPr>
            </w:pPr>
            <w:r w:rsidRPr="002D2302">
              <w:rPr>
                <w:bCs/>
              </w:rPr>
              <w:t>Members of the Commission and Cooperating non-Contracting Parties (CNCPs) with substantial harvest of chub mackerel in the Convention Area shall refrain from expansion, in the Convention Area, of the number of fishing vessels entitled to fly their flags and authorized to fish for chub mackerel from the historical existing level.</w:t>
            </w:r>
          </w:p>
        </w:tc>
      </w:tr>
      <w:tr w:rsidR="003C40C0" w:rsidRPr="002B5460" w14:paraId="672F38A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CDCA4" w14:textId="77777777" w:rsidR="003C40C0" w:rsidRPr="00664AD5" w:rsidRDefault="003C40C0">
            <w:pPr>
              <w:widowControl w:val="0"/>
              <w:spacing w:before="120" w:after="120"/>
              <w:ind w:right="45"/>
              <w:jc w:val="left"/>
              <w:rPr>
                <w:rFonts w:eastAsiaTheme="minorEastAsia"/>
                <w:szCs w:val="24"/>
              </w:rPr>
            </w:pPr>
            <w:r>
              <w:rPr>
                <w:rFonts w:eastAsiaTheme="minorEastAsia" w:hint="eastAsia"/>
                <w:bCs/>
                <w:szCs w:val="24"/>
              </w:rPr>
              <w:t>27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97704" w14:textId="77777777" w:rsidR="003C40C0" w:rsidRPr="002D2302" w:rsidRDefault="003C40C0">
            <w:pPr>
              <w:widowControl w:val="0"/>
              <w:spacing w:before="120" w:after="120"/>
              <w:jc w:val="left"/>
              <w:rPr>
                <w:bCs/>
                <w:szCs w:val="24"/>
              </w:rPr>
            </w:pPr>
            <w:r w:rsidRPr="00664AD5">
              <w:rPr>
                <w:rFonts w:eastAsia="MS Mincho" w:hint="eastAsia"/>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79C75" w14:textId="77777777" w:rsidR="003C40C0" w:rsidRPr="00C77116" w:rsidRDefault="003C40C0">
            <w:pPr>
              <w:pStyle w:val="Default"/>
              <w:adjustRightInd/>
              <w:spacing w:before="120" w:after="120" w:line="240" w:lineRule="exact"/>
            </w:pPr>
            <w:r w:rsidRPr="00C77116">
              <w:t xml:space="preserve">As a provisional measure, Members shall take necessary measures to ensure that the fishing activities for chub mackerel in the Convention Area shall be undertaken in accordance with the fishing season defined in paragraph </w:t>
            </w:r>
            <w:r w:rsidRPr="00C77116">
              <w:rPr>
                <w:bCs/>
              </w:rPr>
              <w:t>1</w:t>
            </w:r>
            <w:r w:rsidRPr="00C77116">
              <w:rPr>
                <w:rFonts w:hint="eastAsia"/>
                <w:bCs/>
              </w:rPr>
              <w:t>7</w:t>
            </w:r>
            <w:r w:rsidRPr="00C77116">
              <w:t xml:space="preserve"> and the following provisions:</w:t>
            </w:r>
          </w:p>
          <w:p w14:paraId="639A23B2" w14:textId="77777777" w:rsidR="003C40C0" w:rsidRPr="00C77116" w:rsidRDefault="003C40C0">
            <w:pPr>
              <w:pStyle w:val="Default"/>
              <w:adjustRightInd/>
              <w:spacing w:before="120" w:after="120" w:line="240" w:lineRule="exact"/>
              <w:ind w:leftChars="74" w:left="438" w:hangingChars="118" w:hanging="260"/>
            </w:pPr>
            <w:r w:rsidRPr="00C77116">
              <w:rPr>
                <w:rFonts w:eastAsia="MS Mincho"/>
              </w:rPr>
              <w:t>(a)</w:t>
            </w:r>
            <w:r w:rsidRPr="00C77116">
              <w:rPr>
                <w:rFonts w:eastAsia="MS Mincho" w:hint="eastAsia"/>
              </w:rPr>
              <w:t xml:space="preserve"> </w:t>
            </w:r>
            <w:r w:rsidRPr="00C77116">
              <w:t>The annual total allowable catch of chub mackerel in the Convention Area, excluding the amount in paragraph 11, shall be set at 66,740 tones for the 2025 fishing season.</w:t>
            </w:r>
          </w:p>
          <w:p w14:paraId="2B5852C9" w14:textId="77777777" w:rsidR="003C40C0" w:rsidRPr="00C77116" w:rsidRDefault="003C40C0">
            <w:pPr>
              <w:pStyle w:val="Default"/>
              <w:adjustRightInd/>
              <w:spacing w:before="120" w:after="120" w:line="240" w:lineRule="exact"/>
              <w:ind w:leftChars="74" w:left="438" w:hangingChars="118" w:hanging="260"/>
            </w:pPr>
            <w:r w:rsidRPr="00C77116">
              <w:rPr>
                <w:rFonts w:eastAsia="MS Mincho"/>
              </w:rPr>
              <w:t>(</w:t>
            </w:r>
            <w:r w:rsidRPr="00C77116">
              <w:rPr>
                <w:rFonts w:eastAsia="MS Mincho" w:hint="eastAsia"/>
              </w:rPr>
              <w:t>b</w:t>
            </w:r>
            <w:r w:rsidRPr="00C77116">
              <w:rPr>
                <w:rFonts w:eastAsia="MS Mincho"/>
              </w:rPr>
              <w:t>)</w:t>
            </w:r>
            <w:r w:rsidRPr="00C77116">
              <w:rPr>
                <w:rFonts w:eastAsia="MS Mincho" w:hint="eastAsia"/>
              </w:rPr>
              <w:t xml:space="preserve"> </w:t>
            </w:r>
            <w:r w:rsidRPr="00C77116">
              <w:t>Of this annual total allowable catch, the catch for trawlers shall not exceed 7,940 tones for the 2025 fishing season.</w:t>
            </w:r>
          </w:p>
          <w:p w14:paraId="766CAACE" w14:textId="77777777" w:rsidR="003C40C0" w:rsidRPr="00C77116" w:rsidRDefault="003C40C0">
            <w:pPr>
              <w:pStyle w:val="Default"/>
              <w:adjustRightInd/>
              <w:spacing w:before="120" w:after="120" w:line="240" w:lineRule="exact"/>
              <w:ind w:leftChars="74" w:left="438" w:hangingChars="118" w:hanging="260"/>
            </w:pPr>
            <w:r w:rsidRPr="00C77116">
              <w:rPr>
                <w:rFonts w:eastAsia="MS Mincho"/>
              </w:rPr>
              <w:t>(</w:t>
            </w:r>
            <w:r w:rsidRPr="00C77116">
              <w:rPr>
                <w:rFonts w:eastAsia="MS Mincho" w:hint="eastAsia"/>
              </w:rPr>
              <w:t>c</w:t>
            </w:r>
            <w:r w:rsidRPr="00C77116">
              <w:rPr>
                <w:rFonts w:eastAsia="MS Mincho"/>
              </w:rPr>
              <w:t>)</w:t>
            </w:r>
            <w:r w:rsidRPr="00C77116">
              <w:rPr>
                <w:rFonts w:eastAsia="MS Mincho" w:hint="eastAsia"/>
              </w:rPr>
              <w:t xml:space="preserve"> </w:t>
            </w:r>
            <w:r w:rsidRPr="00C77116">
              <w:t>Of this annual total allowable catch, the catch for purse seiners shall not exceed 58,800 tones for the 2025 fishing season.</w:t>
            </w:r>
          </w:p>
          <w:p w14:paraId="41E18D1C" w14:textId="77777777" w:rsidR="003C40C0" w:rsidRPr="00C77116" w:rsidRDefault="003C40C0">
            <w:pPr>
              <w:pStyle w:val="Default"/>
              <w:adjustRightInd/>
              <w:spacing w:before="120" w:after="120" w:line="240" w:lineRule="exact"/>
              <w:ind w:leftChars="74" w:left="438" w:hangingChars="118" w:hanging="260"/>
            </w:pPr>
            <w:r w:rsidRPr="00C77116">
              <w:rPr>
                <w:rFonts w:eastAsia="MS Mincho"/>
              </w:rPr>
              <w:t>(</w:t>
            </w:r>
            <w:r w:rsidRPr="00C77116">
              <w:rPr>
                <w:rFonts w:eastAsia="MS Mincho" w:hint="eastAsia"/>
              </w:rPr>
              <w:t>d</w:t>
            </w:r>
            <w:r w:rsidRPr="00C77116">
              <w:rPr>
                <w:rFonts w:eastAsia="MS Mincho"/>
              </w:rPr>
              <w:t>)</w:t>
            </w:r>
            <w:r w:rsidRPr="00C77116">
              <w:rPr>
                <w:rFonts w:eastAsia="MS Mincho" w:hint="eastAsia"/>
              </w:rPr>
              <w:t xml:space="preserve"> </w:t>
            </w:r>
            <w:r w:rsidRPr="00C77116">
              <w:t>China shall not authorize more than 3 trawlers to conduct fishing operations at the same time.</w:t>
            </w:r>
          </w:p>
          <w:p w14:paraId="04EF30C9" w14:textId="77777777" w:rsidR="003C40C0" w:rsidRPr="002D2302" w:rsidRDefault="003C40C0">
            <w:pPr>
              <w:pStyle w:val="Default"/>
              <w:adjustRightInd/>
              <w:spacing w:before="120" w:after="120" w:line="240" w:lineRule="exact"/>
              <w:ind w:firstLineChars="75" w:firstLine="165"/>
              <w:rPr>
                <w:bCs/>
              </w:rPr>
            </w:pPr>
            <w:r w:rsidRPr="00C77116">
              <w:rPr>
                <w:rFonts w:eastAsia="MS Mincho" w:hint="eastAsia"/>
              </w:rPr>
              <w:t xml:space="preserve">(e) </w:t>
            </w:r>
            <w:r w:rsidRPr="00C77116">
              <w:t>The EU shall not authorize more than 1 trawler to conduct fishing operations at the same time.</w:t>
            </w:r>
          </w:p>
        </w:tc>
      </w:tr>
      <w:tr w:rsidR="003C40C0" w:rsidRPr="002B5460" w14:paraId="74BC7C0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E44C1" w14:textId="77777777" w:rsidR="003C40C0" w:rsidRPr="00664AD5" w:rsidRDefault="003C40C0">
            <w:pPr>
              <w:widowControl w:val="0"/>
              <w:spacing w:before="120" w:after="120"/>
              <w:ind w:right="45"/>
              <w:jc w:val="left"/>
              <w:rPr>
                <w:rFonts w:eastAsiaTheme="minorEastAsia"/>
                <w:szCs w:val="24"/>
              </w:rPr>
            </w:pPr>
            <w:r>
              <w:rPr>
                <w:rFonts w:eastAsiaTheme="minorEastAsia" w:hint="eastAsia"/>
                <w:bCs/>
                <w:szCs w:val="24"/>
              </w:rPr>
              <w:t>28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055E9" w14:textId="77777777" w:rsidR="003C40C0" w:rsidRPr="00C77116" w:rsidRDefault="003C40C0">
            <w:pPr>
              <w:widowControl w:val="0"/>
              <w:spacing w:before="120" w:after="120"/>
              <w:jc w:val="left"/>
              <w:rPr>
                <w:rFonts w:eastAsia="MS Mincho"/>
                <w:szCs w:val="24"/>
              </w:rPr>
            </w:pPr>
            <w:r w:rsidRPr="00C77116">
              <w:rPr>
                <w:rFonts w:eastAsia="MS Mincho"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CB584" w14:textId="77777777" w:rsidR="003C40C0" w:rsidRPr="00C77116" w:rsidRDefault="003C40C0">
            <w:pPr>
              <w:pStyle w:val="Default"/>
              <w:spacing w:before="120" w:after="120" w:line="240" w:lineRule="exact"/>
            </w:pPr>
            <w:r w:rsidRPr="00C77116">
              <w:t xml:space="preserve">Members of the Commission and CNCPs shall ensure that fishing vessels flying their flag that fish for chub mackerel in the Convention Area record their catches, including </w:t>
            </w:r>
            <w:r w:rsidRPr="00C77116">
              <w:lastRenderedPageBreak/>
              <w:t>incidental catches of other NPFC species, and any discards and report them to the relevant flag state authorities in accordance with their national data recording and reporting requirements.</w:t>
            </w:r>
          </w:p>
        </w:tc>
      </w:tr>
      <w:tr w:rsidR="003C40C0" w:rsidRPr="002B5460" w14:paraId="28C5708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F8BD5" w14:textId="77777777" w:rsidR="003C40C0" w:rsidRPr="00C443A6" w:rsidRDefault="003C40C0">
            <w:pPr>
              <w:widowControl w:val="0"/>
              <w:spacing w:before="120" w:after="120"/>
              <w:ind w:right="0"/>
              <w:jc w:val="left"/>
              <w:rPr>
                <w:rFonts w:eastAsiaTheme="minorEastAsia"/>
                <w:bCs/>
                <w:szCs w:val="24"/>
              </w:rPr>
            </w:pPr>
            <w:r w:rsidRPr="00C77116">
              <w:rPr>
                <w:bCs/>
                <w:szCs w:val="24"/>
              </w:rPr>
              <w:lastRenderedPageBreak/>
              <w:t>2</w:t>
            </w:r>
            <w:r>
              <w:rPr>
                <w:rFonts w:eastAsiaTheme="minorEastAsia"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4627D" w14:textId="77777777" w:rsidR="003C40C0" w:rsidRPr="00D26397" w:rsidRDefault="003C40C0">
            <w:pPr>
              <w:widowControl w:val="0"/>
              <w:spacing w:before="120" w:after="120"/>
              <w:jc w:val="left"/>
              <w:rPr>
                <w:bCs/>
                <w:szCs w:val="24"/>
              </w:rPr>
            </w:pPr>
            <w:r>
              <w:rPr>
                <w:bCs/>
                <w:szCs w:val="24"/>
              </w:rPr>
              <w:t>13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335D9" w14:textId="77777777" w:rsidR="003C40C0" w:rsidRPr="002D2302" w:rsidRDefault="003C40C0">
            <w:pPr>
              <w:pStyle w:val="Default"/>
              <w:adjustRightInd/>
              <w:spacing w:before="120" w:after="120" w:line="240" w:lineRule="exact"/>
              <w:rPr>
                <w:bCs/>
                <w:color w:val="auto"/>
              </w:rPr>
            </w:pPr>
            <w:r w:rsidRPr="002D2302">
              <w:rPr>
                <w:bCs/>
              </w:rPr>
              <w:t>Members of the Commission and CNCPs shall provide their data on chub mackerel separated by the Convention Area and the areas under national jurisdiction adjacent to the Convention Area in accordance with the data requirements adopted by the Commission in the Annual Report</w:t>
            </w:r>
            <w:r w:rsidRPr="002D2302" w:rsidDel="00151F41">
              <w:rPr>
                <w:bCs/>
              </w:rPr>
              <w:t xml:space="preserve"> </w:t>
            </w:r>
            <w:r w:rsidRPr="00C77116">
              <w:rPr>
                <w:bCs/>
              </w:rPr>
              <w:t>every year.</w:t>
            </w:r>
            <w:r w:rsidRPr="002D2302">
              <w:rPr>
                <w:bCs/>
              </w:rPr>
              <w:t xml:space="preserve"> The Commission shall review such information at the annual meeting of every year.</w:t>
            </w:r>
          </w:p>
        </w:tc>
      </w:tr>
      <w:tr w:rsidR="003C40C0" w:rsidRPr="002B5460" w14:paraId="170AAA6C"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4C81" w14:textId="77777777" w:rsidR="003C40C0" w:rsidRPr="002C085C" w:rsidRDefault="003C40C0">
            <w:pPr>
              <w:pStyle w:val="Default"/>
              <w:adjustRightInd/>
              <w:spacing w:before="120" w:after="120" w:line="240" w:lineRule="exact"/>
              <w:jc w:val="center"/>
              <w:rPr>
                <w:b/>
                <w:bCs/>
              </w:rPr>
            </w:pPr>
            <w:r w:rsidRPr="002C085C">
              <w:rPr>
                <w:b/>
                <w:bCs/>
              </w:rPr>
              <w:t>CMM 202</w:t>
            </w:r>
            <w:r>
              <w:rPr>
                <w:rFonts w:hint="eastAsia"/>
                <w:b/>
                <w:bCs/>
              </w:rPr>
              <w:t>5</w:t>
            </w:r>
            <w:r w:rsidRPr="002C085C">
              <w:rPr>
                <w:b/>
                <w:bCs/>
              </w:rPr>
              <w:t>-0</w:t>
            </w:r>
            <w:r>
              <w:rPr>
                <w:b/>
                <w:bCs/>
              </w:rPr>
              <w:t>8</w:t>
            </w:r>
          </w:p>
          <w:p w14:paraId="4A32B9B1" w14:textId="77777777" w:rsidR="003C40C0" w:rsidRPr="002C085C" w:rsidRDefault="003C40C0">
            <w:pPr>
              <w:pStyle w:val="Default"/>
              <w:adjustRightInd/>
              <w:spacing w:before="120" w:after="120" w:line="240" w:lineRule="exact"/>
              <w:jc w:val="center"/>
              <w:rPr>
                <w:b/>
                <w:bCs/>
              </w:rPr>
            </w:pPr>
            <w:r w:rsidRPr="00B36B89">
              <w:rPr>
                <w:b/>
              </w:rPr>
              <w:t>PACIFIC SAURY</w:t>
            </w:r>
          </w:p>
        </w:tc>
      </w:tr>
      <w:tr w:rsidR="003C40C0" w:rsidRPr="002B5460" w14:paraId="22E879E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8B306" w14:textId="77777777" w:rsidR="003C40C0" w:rsidRPr="00C443A6" w:rsidRDefault="003C40C0">
            <w:pPr>
              <w:widowControl w:val="0"/>
              <w:spacing w:before="120" w:after="120"/>
              <w:ind w:right="75"/>
              <w:jc w:val="left"/>
              <w:rPr>
                <w:rFonts w:eastAsiaTheme="minorEastAsia"/>
                <w:bCs/>
                <w:szCs w:val="24"/>
              </w:rPr>
            </w:pPr>
            <w:r>
              <w:rPr>
                <w:rFonts w:eastAsiaTheme="minorEastAsia" w:hint="eastAsia"/>
                <w:bCs/>
                <w:szCs w:val="24"/>
              </w:rPr>
              <w:t>30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8B317" w14:textId="77777777" w:rsidR="003C40C0" w:rsidRPr="002D2302" w:rsidRDefault="003C40C0">
            <w:pPr>
              <w:widowControl w:val="0"/>
              <w:spacing w:before="120" w:after="120"/>
              <w:jc w:val="left"/>
              <w:rPr>
                <w:b/>
                <w:szCs w:val="24"/>
                <w:u w:val="single"/>
              </w:rPr>
            </w:pPr>
            <w:r w:rsidRPr="002D2302">
              <w:rPr>
                <w:bCs/>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B3EE3" w14:textId="77777777" w:rsidR="003C40C0" w:rsidRPr="002D2302" w:rsidRDefault="003C40C0">
            <w:pPr>
              <w:pStyle w:val="Default"/>
              <w:adjustRightInd/>
              <w:spacing w:before="120" w:after="120" w:line="240" w:lineRule="exact"/>
              <w:rPr>
                <w:bCs/>
                <w:color w:val="auto"/>
              </w:rPr>
            </w:pPr>
            <w:r w:rsidRPr="002D2302">
              <w:rPr>
                <w:bCs/>
              </w:rPr>
              <w:t>Members of the Commission, not described under Paragraph 2, and that are currently fishing for Pacific saury shall refrain from expansion, in the Convention Area, of the number of fishing vessels entitled to fly their flags and authorized to fish for Pacific saury from the historical existing level.</w:t>
            </w:r>
          </w:p>
        </w:tc>
      </w:tr>
      <w:tr w:rsidR="003C40C0" w:rsidRPr="002B5460" w14:paraId="161BDEA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8B0C3" w14:textId="77777777" w:rsidR="003C40C0" w:rsidRPr="00C443A6" w:rsidRDefault="003C40C0">
            <w:pPr>
              <w:widowControl w:val="0"/>
              <w:spacing w:before="120" w:after="120"/>
              <w:ind w:right="75"/>
              <w:jc w:val="left"/>
              <w:rPr>
                <w:rFonts w:eastAsiaTheme="minorEastAsia"/>
                <w:bCs/>
                <w:szCs w:val="24"/>
              </w:rPr>
            </w:pPr>
            <w:r>
              <w:rPr>
                <w:rFonts w:eastAsiaTheme="minorEastAsia" w:hint="eastAsia"/>
                <w:bCs/>
                <w:szCs w:val="24"/>
              </w:rPr>
              <w:t>31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204A1" w14:textId="77777777" w:rsidR="003C40C0" w:rsidRPr="002D2302" w:rsidRDefault="003C40C0">
            <w:pPr>
              <w:widowControl w:val="0"/>
              <w:spacing w:before="120" w:after="120"/>
              <w:jc w:val="left"/>
              <w:rPr>
                <w:b/>
                <w:szCs w:val="24"/>
                <w:u w:val="single"/>
              </w:rPr>
            </w:pPr>
            <w:r w:rsidRPr="002D2302">
              <w:rPr>
                <w:bCs/>
                <w:szCs w:val="24"/>
              </w:rPr>
              <w:t>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85B86" w14:textId="77777777" w:rsidR="003C40C0" w:rsidRPr="002D2302" w:rsidRDefault="003C40C0">
            <w:pPr>
              <w:pStyle w:val="Default"/>
              <w:adjustRightInd/>
              <w:spacing w:before="120" w:after="120" w:line="240" w:lineRule="exact"/>
              <w:rPr>
                <w:bCs/>
                <w:color w:val="auto"/>
              </w:rPr>
            </w:pPr>
            <w:bookmarkStart w:id="2" w:name="_Hlk14283995"/>
            <w:r w:rsidRPr="002D2302">
              <w:rPr>
                <w:bCs/>
              </w:rPr>
              <w:t>Members fishing for Pacific saury in areas of their jurisdiction that are adjacent to the Convention Area</w:t>
            </w:r>
            <w:bookmarkEnd w:id="2"/>
            <w:r w:rsidRPr="005E6DF3">
              <w:rPr>
                <w:bCs/>
              </w:rPr>
              <w:t xml:space="preserve"> </w:t>
            </w:r>
            <w:r w:rsidRPr="003D2303">
              <w:rPr>
                <w:bCs/>
              </w:rPr>
              <w:t>shall refrain from rapid expansion,</w:t>
            </w:r>
            <w:r w:rsidRPr="00712AEF">
              <w:rPr>
                <w:bCs/>
              </w:rPr>
              <w:t xml:space="preserve"> </w:t>
            </w:r>
            <w:r w:rsidRPr="005E6DF3">
              <w:rPr>
                <w:bCs/>
              </w:rPr>
              <w:t>i</w:t>
            </w:r>
            <w:r w:rsidRPr="002D2302">
              <w:rPr>
                <w:bCs/>
              </w:rPr>
              <w:t>n the Convention Area, of the number of fishing vessels entitled to fly their flags and authorized to fish for Pacific saury from the historical existing level.</w:t>
            </w:r>
          </w:p>
        </w:tc>
      </w:tr>
      <w:tr w:rsidR="003C40C0" w:rsidRPr="002B5460" w14:paraId="30742F4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95E45" w14:textId="77777777" w:rsidR="003C40C0" w:rsidRPr="00C443A6" w:rsidRDefault="003C40C0">
            <w:pPr>
              <w:widowControl w:val="0"/>
              <w:spacing w:before="120" w:after="120"/>
              <w:ind w:right="75"/>
              <w:jc w:val="left"/>
              <w:rPr>
                <w:rFonts w:eastAsiaTheme="minorEastAsia"/>
                <w:bCs/>
                <w:szCs w:val="24"/>
              </w:rPr>
            </w:pPr>
            <w:r>
              <w:rPr>
                <w:rFonts w:eastAsiaTheme="minorEastAsia" w:hint="eastAsia"/>
                <w:bCs/>
                <w:szCs w:val="24"/>
              </w:rPr>
              <w:t>32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26059" w14:textId="77777777" w:rsidR="003C40C0" w:rsidRPr="00D26397" w:rsidRDefault="003C40C0">
            <w:pPr>
              <w:widowControl w:val="0"/>
              <w:spacing w:before="120" w:after="120"/>
              <w:jc w:val="left"/>
              <w:rPr>
                <w:bCs/>
                <w:szCs w:val="24"/>
              </w:rPr>
            </w:pPr>
            <w:r>
              <w:rPr>
                <w:bCs/>
                <w:szCs w:val="24"/>
              </w:rPr>
              <w:t>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703A9" w14:textId="77777777" w:rsidR="003C40C0" w:rsidRPr="00173260" w:rsidRDefault="003C40C0">
            <w:pPr>
              <w:pStyle w:val="Default"/>
              <w:adjustRightInd/>
              <w:spacing w:before="120" w:after="120" w:line="240" w:lineRule="exact"/>
            </w:pPr>
            <w:r w:rsidRPr="00316956">
              <w:t>As</w:t>
            </w:r>
            <w:r w:rsidRPr="009B356F">
              <w:rPr>
                <w:spacing w:val="-2"/>
              </w:rPr>
              <w:t xml:space="preserve"> </w:t>
            </w:r>
            <w:r w:rsidRPr="00316956">
              <w:t>a</w:t>
            </w:r>
            <w:r w:rsidRPr="009B356F">
              <w:rPr>
                <w:spacing w:val="-4"/>
              </w:rPr>
              <w:t xml:space="preserve"> </w:t>
            </w:r>
            <w:r w:rsidRPr="00316956">
              <w:t>provisional</w:t>
            </w:r>
            <w:r w:rsidRPr="009B356F">
              <w:rPr>
                <w:spacing w:val="-2"/>
              </w:rPr>
              <w:t xml:space="preserve"> </w:t>
            </w:r>
            <w:r w:rsidRPr="00316956">
              <w:t>measure</w:t>
            </w:r>
            <w:r w:rsidRPr="009B356F">
              <w:rPr>
                <w:spacing w:val="-5"/>
              </w:rPr>
              <w:t xml:space="preserve"> </w:t>
            </w:r>
            <w:r w:rsidRPr="00316956">
              <w:t>until</w:t>
            </w:r>
            <w:r w:rsidRPr="009B356F">
              <w:rPr>
                <w:spacing w:val="-3"/>
              </w:rPr>
              <w:t xml:space="preserve"> </w:t>
            </w:r>
            <w:r w:rsidRPr="00316956">
              <w:t>the</w:t>
            </w:r>
            <w:r w:rsidRPr="009B356F">
              <w:rPr>
                <w:spacing w:val="-4"/>
              </w:rPr>
              <w:t xml:space="preserve"> </w:t>
            </w:r>
            <w:r w:rsidRPr="00316956">
              <w:t>Commission</w:t>
            </w:r>
            <w:r w:rsidRPr="009B356F">
              <w:rPr>
                <w:spacing w:val="-4"/>
              </w:rPr>
              <w:t xml:space="preserve"> </w:t>
            </w:r>
            <w:r w:rsidRPr="00316956">
              <w:t>decides</w:t>
            </w:r>
            <w:r w:rsidRPr="009B356F">
              <w:rPr>
                <w:spacing w:val="-2"/>
              </w:rPr>
              <w:t xml:space="preserve"> </w:t>
            </w:r>
            <w:r w:rsidRPr="00316956">
              <w:t>allocation</w:t>
            </w:r>
            <w:r w:rsidRPr="009B356F">
              <w:rPr>
                <w:spacing w:val="-2"/>
              </w:rPr>
              <w:t xml:space="preserve"> </w:t>
            </w:r>
            <w:r w:rsidRPr="00316956">
              <w:t>of</w:t>
            </w:r>
            <w:r w:rsidRPr="009B356F">
              <w:rPr>
                <w:spacing w:val="-3"/>
              </w:rPr>
              <w:t xml:space="preserve"> </w:t>
            </w:r>
            <w:r w:rsidRPr="00316956">
              <w:t>the</w:t>
            </w:r>
            <w:r w:rsidRPr="009B356F">
              <w:rPr>
                <w:spacing w:val="-1"/>
              </w:rPr>
              <w:t xml:space="preserve"> </w:t>
            </w:r>
            <w:r w:rsidRPr="00316956">
              <w:t>TAC,</w:t>
            </w:r>
            <w:r w:rsidRPr="009B356F">
              <w:rPr>
                <w:spacing w:val="-2"/>
              </w:rPr>
              <w:t xml:space="preserve"> </w:t>
            </w:r>
            <w:r w:rsidRPr="00316956">
              <w:t>each</w:t>
            </w:r>
            <w:r w:rsidRPr="009B356F">
              <w:rPr>
                <w:spacing w:val="-2"/>
              </w:rPr>
              <w:t xml:space="preserve"> </w:t>
            </w:r>
            <w:r w:rsidRPr="00316956">
              <w:t>Member</w:t>
            </w:r>
            <w:r w:rsidRPr="009B356F">
              <w:rPr>
                <w:spacing w:val="-4"/>
              </w:rPr>
              <w:t xml:space="preserve"> </w:t>
            </w:r>
            <w:r w:rsidRPr="00316956">
              <w:t xml:space="preserve">of the Commission shall reduce the annual </w:t>
            </w:r>
            <w:r w:rsidRPr="009B356F">
              <w:t xml:space="preserve">total catch of Pacific saury by the fishing vessels entitled to fly its flag in </w:t>
            </w:r>
            <w:r w:rsidRPr="009B356F">
              <w:rPr>
                <w:rFonts w:hint="eastAsia"/>
              </w:rPr>
              <w:t>2025</w:t>
            </w:r>
            <w:r w:rsidRPr="009B356F">
              <w:t xml:space="preserve"> by </w:t>
            </w:r>
            <w:r w:rsidRPr="003D2303">
              <w:t>55%</w:t>
            </w:r>
            <w:r w:rsidRPr="009B356F">
              <w:t xml:space="preserve"> from its reported catch in 2018</w:t>
            </w:r>
            <w:r w:rsidRPr="009B356F">
              <w:rPr>
                <w:rFonts w:hint="eastAsia"/>
              </w:rPr>
              <w:t xml:space="preserve"> </w:t>
            </w:r>
            <w:r w:rsidRPr="003D2303">
              <w:t>(Annex II)</w:t>
            </w:r>
            <w:r w:rsidRPr="003D2303">
              <w:rPr>
                <w:rFonts w:eastAsia="맑은 고딕"/>
                <w:lang w:eastAsia="ko-KR"/>
              </w:rPr>
              <w:t>,</w:t>
            </w:r>
            <w:r w:rsidRPr="009B356F">
              <w:rPr>
                <w:rFonts w:eastAsia="맑은 고딕" w:hint="eastAsia"/>
                <w:lang w:eastAsia="ko-KR"/>
              </w:rPr>
              <w:t xml:space="preserve"> and shall take necessary measures</w:t>
            </w:r>
            <w:r w:rsidRPr="009B356F">
              <w:t xml:space="preserve"> so that the total catch in the Convention Area will not exceed the TAC set out in paragraph 8.</w:t>
            </w:r>
            <w:r w:rsidRPr="009B356F">
              <w:rPr>
                <w:rFonts w:hint="eastAsia"/>
              </w:rPr>
              <w:t xml:space="preserve"> </w:t>
            </w:r>
            <w:r w:rsidRPr="009B356F">
              <w:t>M</w:t>
            </w:r>
            <w:r w:rsidRPr="009B356F">
              <w:rPr>
                <w:rFonts w:hint="eastAsia"/>
              </w:rPr>
              <w:t>embers of the Commission and CNCPs shall ensure that d</w:t>
            </w:r>
            <w:r w:rsidRPr="009B356F">
              <w:t>iscard</w:t>
            </w:r>
            <w:r w:rsidRPr="009B356F">
              <w:rPr>
                <w:rFonts w:hint="eastAsia"/>
              </w:rPr>
              <w:t>s of</w:t>
            </w:r>
            <w:r w:rsidRPr="009B356F">
              <w:t xml:space="preserve"> Pacific saury count </w:t>
            </w:r>
            <w:r w:rsidRPr="009B356F">
              <w:rPr>
                <w:rFonts w:hint="eastAsia"/>
              </w:rPr>
              <w:t>against</w:t>
            </w:r>
            <w:r w:rsidRPr="009B356F">
              <w:t xml:space="preserve"> </w:t>
            </w:r>
            <w:r w:rsidRPr="009B356F">
              <w:rPr>
                <w:rFonts w:hint="eastAsia"/>
              </w:rPr>
              <w:t>their</w:t>
            </w:r>
            <w:r w:rsidRPr="009B356F">
              <w:t xml:space="preserve"> catch limit</w:t>
            </w:r>
            <w:r w:rsidRPr="009B356F">
              <w:rPr>
                <w:rFonts w:hint="eastAsia"/>
              </w:rPr>
              <w:t>s</w:t>
            </w:r>
            <w:r w:rsidRPr="009B356F">
              <w:t>.</w:t>
            </w:r>
          </w:p>
        </w:tc>
      </w:tr>
      <w:tr w:rsidR="003C40C0" w:rsidRPr="002B5460" w14:paraId="5C06DF2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5A7AD" w14:textId="77777777" w:rsidR="003C40C0" w:rsidRPr="00C443A6" w:rsidRDefault="003C40C0">
            <w:pPr>
              <w:widowControl w:val="0"/>
              <w:spacing w:before="120" w:after="120"/>
              <w:ind w:right="75"/>
              <w:jc w:val="left"/>
              <w:rPr>
                <w:rFonts w:eastAsiaTheme="minorEastAsia"/>
                <w:bCs/>
                <w:szCs w:val="24"/>
              </w:rPr>
            </w:pPr>
            <w:r>
              <w:rPr>
                <w:bCs/>
                <w:szCs w:val="24"/>
              </w:rPr>
              <w:t>3</w:t>
            </w:r>
            <w:r>
              <w:rPr>
                <w:rFonts w:eastAsiaTheme="minorEastAsia" w:hint="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E9A99" w14:textId="77777777" w:rsidR="003C40C0" w:rsidRPr="00E71114" w:rsidRDefault="003C40C0">
            <w:pPr>
              <w:widowControl w:val="0"/>
              <w:spacing w:before="120" w:after="120"/>
              <w:jc w:val="left"/>
              <w:rPr>
                <w:bCs/>
                <w:szCs w:val="24"/>
              </w:rPr>
            </w:pPr>
            <w:r>
              <w:rPr>
                <w:bCs/>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DB813" w14:textId="77777777" w:rsidR="003C40C0" w:rsidRPr="00173260" w:rsidRDefault="003C40C0">
            <w:pPr>
              <w:widowControl w:val="0"/>
              <w:tabs>
                <w:tab w:val="left" w:pos="345"/>
              </w:tabs>
              <w:autoSpaceDE w:val="0"/>
              <w:autoSpaceDN w:val="0"/>
              <w:spacing w:after="0" w:line="276" w:lineRule="auto"/>
              <w:ind w:left="0" w:right="0" w:firstLine="0"/>
            </w:pPr>
            <w:r w:rsidRPr="00173260">
              <w:t>To</w:t>
            </w:r>
            <w:r w:rsidRPr="00B56F86">
              <w:rPr>
                <w:spacing w:val="-3"/>
              </w:rPr>
              <w:t xml:space="preserve"> </w:t>
            </w:r>
            <w:r w:rsidRPr="00173260">
              <w:t>comply</w:t>
            </w:r>
            <w:r w:rsidRPr="00B56F86">
              <w:rPr>
                <w:spacing w:val="-3"/>
              </w:rPr>
              <w:t xml:space="preserve"> </w:t>
            </w:r>
            <w:r w:rsidRPr="00173260">
              <w:t>with</w:t>
            </w:r>
            <w:r w:rsidRPr="00B56F86">
              <w:rPr>
                <w:spacing w:val="-3"/>
              </w:rPr>
              <w:t xml:space="preserve"> </w:t>
            </w:r>
            <w:r w:rsidRPr="00173260">
              <w:t>the</w:t>
            </w:r>
            <w:r w:rsidRPr="00B56F86">
              <w:rPr>
                <w:spacing w:val="-5"/>
              </w:rPr>
              <w:t xml:space="preserve"> </w:t>
            </w:r>
            <w:r w:rsidRPr="00173260">
              <w:t>TA</w:t>
            </w:r>
            <w:r w:rsidRPr="00B56F86">
              <w:rPr>
                <w:rFonts w:eastAsia="맑은 고딕" w:hint="eastAsia"/>
                <w:lang w:eastAsia="ko-KR"/>
              </w:rPr>
              <w:t>C</w:t>
            </w:r>
            <w:r w:rsidRPr="00173260">
              <w:t xml:space="preserve">, </w:t>
            </w:r>
            <w:r w:rsidRPr="00B56F86">
              <w:rPr>
                <w:rFonts w:eastAsia="맑은 고딕" w:hint="eastAsia"/>
                <w:lang w:eastAsia="ko-KR"/>
              </w:rPr>
              <w:t>the following measures shall be in place in 202</w:t>
            </w:r>
            <w:r>
              <w:rPr>
                <w:rFonts w:eastAsiaTheme="minorEastAsia" w:hint="eastAsia"/>
              </w:rPr>
              <w:t>5</w:t>
            </w:r>
            <w:r w:rsidRPr="00B56F86">
              <w:rPr>
                <w:rFonts w:eastAsia="맑은 고딕" w:hint="eastAsia"/>
                <w:lang w:eastAsia="ko-KR"/>
              </w:rPr>
              <w:t xml:space="preserve">: </w:t>
            </w:r>
          </w:p>
          <w:p w14:paraId="7C4B783B" w14:textId="77777777" w:rsidR="003C40C0" w:rsidRPr="00173260" w:rsidRDefault="003C40C0" w:rsidP="003C40C0">
            <w:pPr>
              <w:pStyle w:val="ListParagraph"/>
              <w:widowControl w:val="0"/>
              <w:numPr>
                <w:ilvl w:val="0"/>
                <w:numId w:val="11"/>
              </w:numPr>
              <w:tabs>
                <w:tab w:val="left" w:pos="345"/>
              </w:tabs>
              <w:autoSpaceDE w:val="0"/>
              <w:autoSpaceDN w:val="0"/>
              <w:spacing w:after="0" w:line="276" w:lineRule="auto"/>
              <w:ind w:right="0"/>
              <w:contextualSpacing w:val="0"/>
              <w:rPr>
                <w:rFonts w:eastAsia="맑은 고딕"/>
                <w:lang w:eastAsia="ko-KR"/>
              </w:rPr>
            </w:pPr>
            <w:r w:rsidRPr="00173260">
              <w:t>Members</w:t>
            </w:r>
            <w:r w:rsidRPr="00173260">
              <w:rPr>
                <w:spacing w:val="-4"/>
              </w:rPr>
              <w:t xml:space="preserve"> </w:t>
            </w:r>
            <w:r w:rsidRPr="00173260">
              <w:t>of</w:t>
            </w:r>
            <w:r w:rsidRPr="00173260">
              <w:rPr>
                <w:spacing w:val="-4"/>
              </w:rPr>
              <w:t xml:space="preserve"> </w:t>
            </w:r>
            <w:r w:rsidRPr="00173260">
              <w:t>the Commission</w:t>
            </w:r>
            <w:r w:rsidRPr="00173260">
              <w:rPr>
                <w:spacing w:val="-4"/>
              </w:rPr>
              <w:t xml:space="preserve"> </w:t>
            </w:r>
            <w:r w:rsidRPr="00173260">
              <w:t>shall</w:t>
            </w:r>
            <w:r w:rsidRPr="00173260">
              <w:rPr>
                <w:spacing w:val="-2"/>
              </w:rPr>
              <w:t xml:space="preserve"> </w:t>
            </w:r>
            <w:r w:rsidRPr="00173260">
              <w:t>report</w:t>
            </w:r>
            <w:r w:rsidRPr="00173260">
              <w:rPr>
                <w:spacing w:val="-3"/>
              </w:rPr>
              <w:t xml:space="preserve"> </w:t>
            </w:r>
            <w:r w:rsidRPr="00173260">
              <w:t>to the Executive Secretary, in the electronic format, weekly catches of Pacific saury in the Convention Area by fishing vessels flying their flags by Wednesday of the next week. The Executive</w:t>
            </w:r>
            <w:r w:rsidRPr="00173260">
              <w:rPr>
                <w:spacing w:val="-4"/>
              </w:rPr>
              <w:t xml:space="preserve"> </w:t>
            </w:r>
            <w:r w:rsidRPr="00173260">
              <w:t>Secretary</w:t>
            </w:r>
            <w:r w:rsidRPr="00173260">
              <w:rPr>
                <w:spacing w:val="-3"/>
              </w:rPr>
              <w:t xml:space="preserve"> </w:t>
            </w:r>
            <w:r w:rsidRPr="00173260">
              <w:t>shall</w:t>
            </w:r>
            <w:r w:rsidRPr="00173260">
              <w:rPr>
                <w:spacing w:val="-3"/>
              </w:rPr>
              <w:t xml:space="preserve"> </w:t>
            </w:r>
            <w:r w:rsidRPr="00173260">
              <w:t>make</w:t>
            </w:r>
            <w:r w:rsidRPr="00173260">
              <w:rPr>
                <w:spacing w:val="-5"/>
              </w:rPr>
              <w:t xml:space="preserve"> publicly </w:t>
            </w:r>
            <w:r w:rsidRPr="00173260">
              <w:t>available</w:t>
            </w:r>
            <w:r w:rsidRPr="00173260">
              <w:rPr>
                <w:spacing w:val="-3"/>
              </w:rPr>
              <w:t xml:space="preserve"> </w:t>
            </w:r>
            <w:r w:rsidRPr="00173260">
              <w:t>the</w:t>
            </w:r>
            <w:r w:rsidRPr="00173260">
              <w:rPr>
                <w:spacing w:val="-4"/>
              </w:rPr>
              <w:t xml:space="preserve"> </w:t>
            </w:r>
            <w:r w:rsidRPr="00173260">
              <w:t>compiled</w:t>
            </w:r>
            <w:r w:rsidRPr="00173260">
              <w:rPr>
                <w:spacing w:val="-3"/>
              </w:rPr>
              <w:t xml:space="preserve"> </w:t>
            </w:r>
            <w:r w:rsidRPr="00173260">
              <w:t>catch</w:t>
            </w:r>
            <w:r w:rsidRPr="00173260">
              <w:rPr>
                <w:spacing w:val="-3"/>
              </w:rPr>
              <w:t xml:space="preserve"> </w:t>
            </w:r>
            <w:r w:rsidRPr="00173260">
              <w:t>of</w:t>
            </w:r>
            <w:r w:rsidRPr="00173260">
              <w:rPr>
                <w:spacing w:val="-5"/>
              </w:rPr>
              <w:t xml:space="preserve"> </w:t>
            </w:r>
            <w:r w:rsidRPr="00173260">
              <w:t>Pacific</w:t>
            </w:r>
            <w:r w:rsidRPr="00173260">
              <w:rPr>
                <w:spacing w:val="-4"/>
              </w:rPr>
              <w:t xml:space="preserve"> </w:t>
            </w:r>
            <w:r w:rsidRPr="00173260">
              <w:t>saury</w:t>
            </w:r>
            <w:r w:rsidRPr="00173260">
              <w:rPr>
                <w:spacing w:val="-3"/>
              </w:rPr>
              <w:t xml:space="preserve"> </w:t>
            </w:r>
            <w:r w:rsidRPr="00173260">
              <w:t>in</w:t>
            </w:r>
            <w:r w:rsidRPr="00173260">
              <w:rPr>
                <w:spacing w:val="-3"/>
              </w:rPr>
              <w:t xml:space="preserve"> </w:t>
            </w:r>
            <w:r w:rsidRPr="00173260">
              <w:t>the</w:t>
            </w:r>
            <w:r w:rsidRPr="00173260">
              <w:rPr>
                <w:spacing w:val="-4"/>
              </w:rPr>
              <w:t xml:space="preserve"> </w:t>
            </w:r>
            <w:r w:rsidRPr="00173260">
              <w:t xml:space="preserve">Convention Area on the Commission’s website as well as share each Member’s catch of Pacific saury in the Convention Area on the Member’s page of Commission’s website without </w:t>
            </w:r>
            <w:r w:rsidRPr="00173260">
              <w:rPr>
                <w:rFonts w:eastAsia="맑은 고딕"/>
                <w:lang w:eastAsia="ko-KR"/>
              </w:rPr>
              <w:t>delay</w:t>
            </w:r>
            <w:r w:rsidRPr="00173260">
              <w:rPr>
                <w:rFonts w:eastAsia="맑은 고딕" w:hint="eastAsia"/>
                <w:lang w:eastAsia="ko-KR"/>
              </w:rPr>
              <w:t xml:space="preserve">; </w:t>
            </w:r>
            <w:r w:rsidRPr="00173260">
              <w:rPr>
                <w:rFonts w:eastAsia="맑은 고딕"/>
                <w:lang w:eastAsia="ko-KR"/>
              </w:rPr>
              <w:t>and</w:t>
            </w:r>
          </w:p>
          <w:p w14:paraId="76506CA3" w14:textId="77777777" w:rsidR="003C40C0" w:rsidRPr="003D2303" w:rsidRDefault="003C40C0" w:rsidP="003C40C0">
            <w:pPr>
              <w:pStyle w:val="ListParagraph"/>
              <w:widowControl w:val="0"/>
              <w:numPr>
                <w:ilvl w:val="0"/>
                <w:numId w:val="11"/>
              </w:numPr>
              <w:tabs>
                <w:tab w:val="left" w:pos="345"/>
              </w:tabs>
              <w:autoSpaceDE w:val="0"/>
              <w:autoSpaceDN w:val="0"/>
              <w:spacing w:after="0" w:line="276" w:lineRule="auto"/>
              <w:ind w:right="0"/>
              <w:contextualSpacing w:val="0"/>
              <w:rPr>
                <w:rFonts w:eastAsia="맑은 고딕"/>
                <w:lang w:eastAsia="ko-KR"/>
              </w:rPr>
            </w:pPr>
            <w:r w:rsidRPr="00173260">
              <w:rPr>
                <w:rFonts w:eastAsiaTheme="minorEastAsia"/>
              </w:rPr>
              <w:t xml:space="preserve">In the event that </w:t>
            </w:r>
            <w:r w:rsidRPr="00173260">
              <w:rPr>
                <w:rFonts w:eastAsia="맑은 고딕" w:hint="eastAsia"/>
                <w:lang w:eastAsia="ko-KR"/>
              </w:rPr>
              <w:t xml:space="preserve">the total reported catch </w:t>
            </w:r>
            <w:r w:rsidRPr="00173260">
              <w:rPr>
                <w:rFonts w:eastAsia="맑은 고딕"/>
                <w:lang w:eastAsia="ko-KR"/>
              </w:rPr>
              <w:t xml:space="preserve">of all Members </w:t>
            </w:r>
            <w:r w:rsidRPr="00173260">
              <w:rPr>
                <w:rFonts w:eastAsia="맑은 고딕" w:hint="eastAsia"/>
                <w:lang w:eastAsia="ko-KR"/>
              </w:rPr>
              <w:t>reaches 90% of the TAC</w:t>
            </w:r>
            <w:r w:rsidRPr="00173260">
              <w:rPr>
                <w:rFonts w:eastAsia="맑은 고딕"/>
                <w:lang w:eastAsia="ko-KR"/>
              </w:rPr>
              <w:t xml:space="preserve"> set out in paragraph 8</w:t>
            </w:r>
            <w:r w:rsidRPr="00173260">
              <w:rPr>
                <w:rFonts w:eastAsiaTheme="minorEastAsia"/>
              </w:rPr>
              <w:t xml:space="preserve">, the Executive Secretary shall </w:t>
            </w:r>
            <w:r w:rsidRPr="00173260">
              <w:rPr>
                <w:rFonts w:eastAsia="맑은 고딕" w:hint="eastAsia"/>
                <w:lang w:eastAsia="ko-KR"/>
              </w:rPr>
              <w:t>notify</w:t>
            </w:r>
            <w:r w:rsidRPr="00173260">
              <w:rPr>
                <w:rFonts w:eastAsiaTheme="minorEastAsia"/>
              </w:rPr>
              <w:t xml:space="preserve"> </w:t>
            </w:r>
            <w:r w:rsidRPr="00173260">
              <w:rPr>
                <w:rFonts w:eastAsia="맑은 고딕" w:hint="eastAsia"/>
                <w:lang w:eastAsia="ko-KR"/>
              </w:rPr>
              <w:t>all</w:t>
            </w:r>
            <w:r w:rsidRPr="00173260">
              <w:rPr>
                <w:rFonts w:eastAsiaTheme="minorEastAsia"/>
              </w:rPr>
              <w:t xml:space="preserve"> Members</w:t>
            </w:r>
            <w:r w:rsidRPr="00173260">
              <w:rPr>
                <w:rFonts w:eastAsia="맑은 고딕" w:hint="eastAsia"/>
                <w:lang w:eastAsia="ko-KR"/>
              </w:rPr>
              <w:t xml:space="preserve"> without delay</w:t>
            </w:r>
            <w:r w:rsidRPr="00173260">
              <w:rPr>
                <w:rFonts w:eastAsiaTheme="minorEastAsia"/>
              </w:rPr>
              <w:t xml:space="preserve">. </w:t>
            </w:r>
            <w:r w:rsidRPr="00173260">
              <w:rPr>
                <w:rFonts w:eastAsia="맑은 고딕"/>
                <w:lang w:eastAsia="ko-KR"/>
              </w:rPr>
              <w:t>T</w:t>
            </w:r>
            <w:r w:rsidRPr="00173260">
              <w:rPr>
                <w:rFonts w:eastAsia="맑은 고딕" w:hint="eastAsia"/>
                <w:lang w:eastAsia="ko-KR"/>
              </w:rPr>
              <w:t>hose M</w:t>
            </w:r>
            <w:r w:rsidRPr="00173260">
              <w:rPr>
                <w:rFonts w:eastAsia="맑은 고딕"/>
                <w:lang w:eastAsia="ko-KR"/>
              </w:rPr>
              <w:t>e</w:t>
            </w:r>
            <w:r w:rsidRPr="00173260">
              <w:rPr>
                <w:rFonts w:eastAsia="맑은 고딕" w:hint="eastAsia"/>
                <w:lang w:eastAsia="ko-KR"/>
              </w:rPr>
              <w:t xml:space="preserve">mbers with more than 10,000 mt of catch limits shall close the fishery within </w:t>
            </w:r>
            <w:r w:rsidRPr="00173260">
              <w:rPr>
                <w:rFonts w:eastAsia="맑은 고딕"/>
                <w:lang w:eastAsia="ko-KR"/>
              </w:rPr>
              <w:t xml:space="preserve">72 </w:t>
            </w:r>
            <w:r w:rsidRPr="00173260">
              <w:rPr>
                <w:rFonts w:eastAsia="맑은 고딕" w:hint="eastAsia"/>
                <w:lang w:eastAsia="ko-KR"/>
              </w:rPr>
              <w:t xml:space="preserve">hours from the receipt of the notification. </w:t>
            </w:r>
            <w:r w:rsidRPr="00173260">
              <w:rPr>
                <w:rFonts w:eastAsia="맑은 고딕"/>
                <w:lang w:eastAsia="ko-KR"/>
              </w:rPr>
              <w:t>T</w:t>
            </w:r>
            <w:r w:rsidRPr="00173260">
              <w:rPr>
                <w:rFonts w:eastAsia="맑은 고딕" w:hint="eastAsia"/>
                <w:lang w:eastAsia="ko-KR"/>
              </w:rPr>
              <w:t xml:space="preserve">hose Members with less than 10,000 mt of catch limits may </w:t>
            </w:r>
            <w:r w:rsidRPr="00173260">
              <w:rPr>
                <w:rFonts w:eastAsia="맑은 고딕"/>
                <w:lang w:eastAsia="ko-KR"/>
              </w:rPr>
              <w:t>continue</w:t>
            </w:r>
            <w:r w:rsidRPr="00173260">
              <w:rPr>
                <w:rFonts w:eastAsia="맑은 고딕" w:hint="eastAsia"/>
                <w:lang w:eastAsia="ko-KR"/>
              </w:rPr>
              <w:t xml:space="preserve"> </w:t>
            </w:r>
            <w:r w:rsidRPr="00173260">
              <w:rPr>
                <w:rFonts w:eastAsia="맑은 고딕"/>
                <w:lang w:eastAsia="ko-KR"/>
              </w:rPr>
              <w:t>operation</w:t>
            </w:r>
            <w:r w:rsidRPr="00173260">
              <w:rPr>
                <w:rFonts w:eastAsia="맑은 고딕" w:hint="eastAsia"/>
                <w:lang w:eastAsia="ko-KR"/>
              </w:rPr>
              <w:t>s,</w:t>
            </w:r>
            <w:r w:rsidRPr="00173260">
              <w:rPr>
                <w:rFonts w:eastAsia="맑은 고딕"/>
                <w:lang w:eastAsia="ko-KR"/>
              </w:rPr>
              <w:t xml:space="preserve"> </w:t>
            </w:r>
            <w:r w:rsidRPr="00173260">
              <w:rPr>
                <w:rFonts w:eastAsia="맑은 고딕"/>
                <w:lang w:eastAsia="ko-KR"/>
              </w:rPr>
              <w:lastRenderedPageBreak/>
              <w:t>but</w:t>
            </w:r>
            <w:r w:rsidRPr="00173260">
              <w:rPr>
                <w:rFonts w:eastAsia="맑은 고딕" w:hint="eastAsia"/>
                <w:lang w:eastAsia="ko-KR"/>
              </w:rPr>
              <w:t xml:space="preserve"> their total catch shall not exceed 90% of their catch limits.</w:t>
            </w:r>
          </w:p>
          <w:p w14:paraId="06649723" w14:textId="77777777" w:rsidR="003C40C0" w:rsidRPr="00350568" w:rsidRDefault="003C40C0" w:rsidP="003C40C0">
            <w:pPr>
              <w:pStyle w:val="ListParagraph"/>
              <w:numPr>
                <w:ilvl w:val="0"/>
                <w:numId w:val="11"/>
              </w:numPr>
              <w:spacing w:line="240" w:lineRule="auto"/>
              <w:ind w:right="0"/>
              <w:rPr>
                <w:rFonts w:eastAsia="맑은 고딕"/>
                <w:lang w:eastAsia="ko-KR"/>
              </w:rPr>
            </w:pPr>
            <w:r w:rsidRPr="00350568">
              <w:rPr>
                <w:rFonts w:eastAsia="맑은 고딕"/>
                <w:lang w:eastAsia="ko-KR"/>
              </w:rPr>
              <w:t xml:space="preserve">If any Members commit to reduce its annual total catch of Pacific Saury by fishing vessels entitled to fly its flag in 2025 by 65.5% from its reported catch in 2018, it shall be exempted from the requirements stipulated in Paragraph 10 (b). In case of that, the TAC for the rest of the member referred in the paragraph 10 (b) shall be 121,500 metric tons minus the catch limit of member(s) that make such commitment. Such commitment shall be submitted to the Secretariat no later than May 1st, 2025, and be circulated to all Members, as well as TAC applied to those Members subject to paragraph 10 (c). </w:t>
            </w:r>
          </w:p>
        </w:tc>
      </w:tr>
      <w:tr w:rsidR="003C40C0" w:rsidRPr="002B5460" w14:paraId="0BDA734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C8370" w14:textId="77777777" w:rsidR="003C40C0" w:rsidRPr="00664AD5" w:rsidRDefault="003C40C0">
            <w:pPr>
              <w:widowControl w:val="0"/>
              <w:spacing w:before="120" w:after="120"/>
              <w:ind w:right="75"/>
              <w:jc w:val="left"/>
              <w:rPr>
                <w:rFonts w:eastAsiaTheme="minorEastAsia"/>
                <w:szCs w:val="24"/>
              </w:rPr>
            </w:pPr>
            <w:r>
              <w:rPr>
                <w:rFonts w:eastAsiaTheme="minorEastAsia" w:hint="eastAsia"/>
                <w:bCs/>
                <w:szCs w:val="24"/>
              </w:rPr>
              <w:lastRenderedPageBreak/>
              <w:t>34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B1B1C" w14:textId="77777777" w:rsidR="003C40C0" w:rsidRPr="001708F5" w:rsidRDefault="003C40C0">
            <w:pPr>
              <w:widowControl w:val="0"/>
              <w:spacing w:before="120" w:after="120"/>
              <w:jc w:val="left"/>
              <w:rPr>
                <w:rFonts w:eastAsiaTheme="minorEastAsia"/>
                <w:bCs/>
                <w:szCs w:val="24"/>
              </w:rPr>
            </w:pPr>
            <w:r>
              <w:rPr>
                <w:rFonts w:eastAsiaTheme="minorEastAsia" w:hint="eastAsia"/>
                <w:bCs/>
                <w:szCs w:val="24"/>
              </w:rPr>
              <w:t>11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BB638" w14:textId="77777777" w:rsidR="003C40C0" w:rsidRPr="003D2303" w:rsidRDefault="003C40C0">
            <w:pPr>
              <w:widowControl w:val="0"/>
              <w:tabs>
                <w:tab w:val="left" w:pos="345"/>
              </w:tabs>
              <w:autoSpaceDE w:val="0"/>
              <w:autoSpaceDN w:val="0"/>
              <w:spacing w:after="0" w:line="276" w:lineRule="auto"/>
              <w:ind w:left="0" w:right="0" w:firstLine="0"/>
              <w:rPr>
                <w:rFonts w:eastAsiaTheme="minorEastAsia"/>
              </w:rPr>
            </w:pPr>
            <w:r w:rsidRPr="00C77116">
              <w:rPr>
                <w:szCs w:val="24"/>
              </w:rPr>
              <w:t>Members of the Commission and CNCPs shall ensure that fishing vessels flying their flag that fish for Pacific saury in the Convention Area record their catches, including incidental catches of other NPFC species, and any discards and report them to the relevant flag state authorities in accordance with their national data recording and reporting requirements.</w:t>
            </w:r>
          </w:p>
        </w:tc>
      </w:tr>
      <w:tr w:rsidR="003C40C0" w:rsidRPr="002B5460" w14:paraId="6AD1271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4A0FD" w14:textId="77777777" w:rsidR="003C40C0" w:rsidRPr="00C443A6" w:rsidRDefault="003C40C0">
            <w:pPr>
              <w:widowControl w:val="0"/>
              <w:spacing w:before="120" w:after="120"/>
              <w:ind w:right="75"/>
              <w:jc w:val="left"/>
              <w:rPr>
                <w:rFonts w:eastAsiaTheme="minorEastAsia"/>
                <w:bCs/>
                <w:szCs w:val="24"/>
              </w:rPr>
            </w:pPr>
            <w:r>
              <w:rPr>
                <w:bCs/>
                <w:szCs w:val="24"/>
              </w:rPr>
              <w:t>3</w:t>
            </w:r>
            <w:r>
              <w:rPr>
                <w:rFonts w:eastAsiaTheme="minorEastAsia" w:hint="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E6F9" w14:textId="77777777" w:rsidR="003C40C0" w:rsidRDefault="003C40C0">
            <w:pPr>
              <w:widowControl w:val="0"/>
              <w:spacing w:before="120" w:after="120"/>
              <w:jc w:val="left"/>
              <w:rPr>
                <w:bCs/>
                <w:szCs w:val="24"/>
              </w:rPr>
            </w:pPr>
            <w:r>
              <w:rPr>
                <w:bCs/>
                <w:szCs w:val="24"/>
              </w:rPr>
              <w:t>12</w:t>
            </w:r>
          </w:p>
          <w:p w14:paraId="3E49A8DC" w14:textId="77777777" w:rsidR="003C40C0" w:rsidRPr="00E71114" w:rsidRDefault="003C40C0">
            <w:pPr>
              <w:widowControl w:val="0"/>
              <w:spacing w:before="120" w:after="120"/>
              <w:jc w:val="left"/>
              <w:rPr>
                <w:bCs/>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FE7ED" w14:textId="77777777" w:rsidR="003C40C0" w:rsidRPr="00CA6F80" w:rsidRDefault="003C40C0">
            <w:pPr>
              <w:widowControl w:val="0"/>
              <w:tabs>
                <w:tab w:val="left" w:pos="345"/>
              </w:tabs>
              <w:autoSpaceDE w:val="0"/>
              <w:autoSpaceDN w:val="0"/>
              <w:spacing w:after="0" w:line="276" w:lineRule="auto"/>
              <w:ind w:right="0"/>
              <w:rPr>
                <w:sz w:val="28"/>
                <w:szCs w:val="24"/>
              </w:rPr>
            </w:pPr>
            <w:r w:rsidRPr="00CA6F80">
              <w:rPr>
                <w:rFonts w:eastAsia="맑은 고딕"/>
                <w:lang w:eastAsia="ko-KR"/>
              </w:rPr>
              <w:t>In the event that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r>
              <w:rPr>
                <w:rFonts w:hint="eastAsia"/>
                <w:szCs w:val="24"/>
              </w:rPr>
              <w:t xml:space="preserve"> Upon receipt of the notification, the Executive Secretary shall circulate it to all the Members.</w:t>
            </w:r>
          </w:p>
        </w:tc>
      </w:tr>
      <w:tr w:rsidR="003C40C0" w:rsidRPr="002B5460" w14:paraId="481CDB8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4AB50" w14:textId="77777777" w:rsidR="003C40C0" w:rsidRPr="00C77116" w:rsidRDefault="003C40C0">
            <w:pPr>
              <w:widowControl w:val="0"/>
              <w:spacing w:before="120" w:after="120"/>
              <w:ind w:right="75"/>
              <w:jc w:val="left"/>
              <w:rPr>
                <w:rFonts w:eastAsiaTheme="minorEastAsia"/>
                <w:szCs w:val="24"/>
              </w:rPr>
            </w:pPr>
            <w:r w:rsidRPr="00C77116">
              <w:rPr>
                <w:rFonts w:eastAsiaTheme="minorEastAsia" w:hint="eastAsia"/>
                <w:bCs/>
                <w:szCs w:val="24"/>
              </w:rPr>
              <w:t>3</w:t>
            </w:r>
            <w:r>
              <w:rPr>
                <w:rFonts w:eastAsiaTheme="minorEastAsia"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D0AE2" w14:textId="77777777" w:rsidR="003C40C0" w:rsidRPr="00C77116" w:rsidRDefault="003C40C0">
            <w:pPr>
              <w:widowControl w:val="0"/>
              <w:spacing w:before="120" w:after="120"/>
              <w:ind w:left="0" w:firstLine="0"/>
              <w:jc w:val="left"/>
              <w:rPr>
                <w:szCs w:val="24"/>
              </w:rPr>
            </w:pPr>
            <w:r w:rsidRPr="00C77116">
              <w:rPr>
                <w:rFonts w:eastAsia="MS Mincho"/>
                <w:szCs w:val="24"/>
              </w:rPr>
              <w:t>16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74C73" w14:textId="77777777" w:rsidR="003C40C0" w:rsidRPr="00C77116" w:rsidRDefault="003C40C0">
            <w:pPr>
              <w:widowControl w:val="0"/>
              <w:tabs>
                <w:tab w:val="left" w:pos="180"/>
                <w:tab w:val="left" w:pos="270"/>
                <w:tab w:val="left" w:pos="360"/>
              </w:tabs>
              <w:autoSpaceDE w:val="0"/>
              <w:autoSpaceDN w:val="0"/>
              <w:spacing w:after="0" w:line="276" w:lineRule="auto"/>
              <w:ind w:right="351"/>
            </w:pPr>
            <w:r w:rsidRPr="00C77116">
              <w:t>In order to prevent discards and contribute to the proper stock assessment, Members of the Commission</w:t>
            </w:r>
            <w:r w:rsidRPr="00C77116">
              <w:rPr>
                <w:spacing w:val="-3"/>
              </w:rPr>
              <w:t xml:space="preserve"> </w:t>
            </w:r>
            <w:r w:rsidRPr="00C77116">
              <w:t>shall</w:t>
            </w:r>
            <w:r w:rsidRPr="00C77116">
              <w:rPr>
                <w:spacing w:val="-4"/>
              </w:rPr>
              <w:t xml:space="preserve"> </w:t>
            </w:r>
            <w:r w:rsidRPr="00C77116">
              <w:t>take</w:t>
            </w:r>
            <w:r w:rsidRPr="00C77116">
              <w:rPr>
                <w:spacing w:val="-5"/>
              </w:rPr>
              <w:t xml:space="preserve"> </w:t>
            </w:r>
            <w:r w:rsidRPr="00C77116">
              <w:t>necessary</w:t>
            </w:r>
            <w:r w:rsidRPr="00C77116">
              <w:rPr>
                <w:spacing w:val="-3"/>
              </w:rPr>
              <w:t xml:space="preserve"> </w:t>
            </w:r>
            <w:r w:rsidRPr="00C77116">
              <w:t>measures</w:t>
            </w:r>
            <w:r w:rsidRPr="00C77116">
              <w:rPr>
                <w:spacing w:val="-3"/>
              </w:rPr>
              <w:t xml:space="preserve"> </w:t>
            </w:r>
            <w:r w:rsidRPr="00C77116">
              <w:t>to</w:t>
            </w:r>
            <w:r w:rsidRPr="00C77116">
              <w:rPr>
                <w:spacing w:val="-3"/>
              </w:rPr>
              <w:t xml:space="preserve"> </w:t>
            </w:r>
            <w:r w:rsidRPr="00C77116">
              <w:t>ensure</w:t>
            </w:r>
            <w:r w:rsidRPr="00C77116">
              <w:rPr>
                <w:spacing w:val="-5"/>
              </w:rPr>
              <w:t xml:space="preserve"> </w:t>
            </w:r>
            <w:r w:rsidRPr="00C77116">
              <w:t>that</w:t>
            </w:r>
            <w:r w:rsidRPr="00C77116">
              <w:rPr>
                <w:spacing w:val="-3"/>
              </w:rPr>
              <w:t xml:space="preserve"> </w:t>
            </w:r>
            <w:r w:rsidRPr="00C77116">
              <w:t>fishing</w:t>
            </w:r>
            <w:r w:rsidRPr="00C77116">
              <w:rPr>
                <w:spacing w:val="-3"/>
              </w:rPr>
              <w:t xml:space="preserve"> </w:t>
            </w:r>
            <w:r w:rsidRPr="00C77116">
              <w:t>vessels</w:t>
            </w:r>
            <w:r w:rsidRPr="00C77116">
              <w:rPr>
                <w:spacing w:val="-3"/>
              </w:rPr>
              <w:t xml:space="preserve"> </w:t>
            </w:r>
            <w:r w:rsidRPr="00C77116">
              <w:t>flying</w:t>
            </w:r>
            <w:r w:rsidRPr="00C77116">
              <w:rPr>
                <w:spacing w:val="-3"/>
              </w:rPr>
              <w:t xml:space="preserve"> </w:t>
            </w:r>
            <w:r w:rsidRPr="00C77116">
              <w:t>their</w:t>
            </w:r>
            <w:r w:rsidRPr="00C77116">
              <w:rPr>
                <w:spacing w:val="-3"/>
              </w:rPr>
              <w:t xml:space="preserve"> </w:t>
            </w:r>
            <w:r w:rsidRPr="00C77116">
              <w:t>flags</w:t>
            </w:r>
            <w:r w:rsidRPr="00C77116">
              <w:rPr>
                <w:spacing w:val="-3"/>
              </w:rPr>
              <w:t xml:space="preserve"> </w:t>
            </w:r>
            <w:r w:rsidRPr="00C77116">
              <w:t>in</w:t>
            </w:r>
            <w:r w:rsidRPr="00C77116">
              <w:rPr>
                <w:spacing w:val="-3"/>
              </w:rPr>
              <w:t xml:space="preserve"> </w:t>
            </w:r>
            <w:r w:rsidRPr="00C77116">
              <w:t>the Convention Area fishing for Pacific saury retain all the catch of Pacific saury on board.</w:t>
            </w:r>
          </w:p>
        </w:tc>
      </w:tr>
      <w:tr w:rsidR="003C40C0" w:rsidRPr="002B5460" w14:paraId="06EA18D1"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A3EE" w14:textId="77777777" w:rsidR="003C40C0" w:rsidRPr="00C01BE7" w:rsidRDefault="003C40C0">
            <w:pPr>
              <w:pStyle w:val="Default"/>
              <w:adjustRightInd/>
              <w:spacing w:before="120" w:after="120" w:line="240" w:lineRule="exact"/>
              <w:jc w:val="center"/>
              <w:rPr>
                <w:b/>
                <w:bCs/>
              </w:rPr>
            </w:pPr>
            <w:r>
              <w:rPr>
                <w:b/>
                <w:bCs/>
              </w:rPr>
              <w:t xml:space="preserve">CMM </w:t>
            </w:r>
            <w:r w:rsidRPr="00C01BE7">
              <w:rPr>
                <w:b/>
                <w:bCs/>
              </w:rPr>
              <w:t>2019-10</w:t>
            </w:r>
          </w:p>
          <w:p w14:paraId="0A26A08E" w14:textId="77777777" w:rsidR="003C40C0" w:rsidRDefault="003C40C0">
            <w:pPr>
              <w:pStyle w:val="Default"/>
              <w:adjustRightInd/>
              <w:spacing w:before="120" w:after="120" w:line="240" w:lineRule="exact"/>
              <w:jc w:val="center"/>
              <w:rPr>
                <w:b/>
                <w:bCs/>
              </w:rPr>
            </w:pPr>
            <w:r w:rsidRPr="00C01BE7">
              <w:rPr>
                <w:b/>
                <w:bCs/>
              </w:rPr>
              <w:t>SABLEFISH</w:t>
            </w:r>
          </w:p>
        </w:tc>
      </w:tr>
      <w:tr w:rsidR="003C40C0" w:rsidRPr="00567B16" w14:paraId="197E99B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6CA5D" w14:textId="77777777" w:rsidR="003C40C0" w:rsidRPr="000C74A3" w:rsidRDefault="003C40C0">
            <w:pPr>
              <w:widowControl w:val="0"/>
              <w:spacing w:before="120" w:after="120"/>
              <w:ind w:right="75"/>
              <w:jc w:val="left"/>
              <w:rPr>
                <w:rFonts w:eastAsiaTheme="minorEastAsia"/>
                <w:bCs/>
                <w:szCs w:val="24"/>
              </w:rPr>
            </w:pPr>
            <w:r>
              <w:rPr>
                <w:bCs/>
                <w:szCs w:val="24"/>
              </w:rPr>
              <w:t>3</w:t>
            </w:r>
            <w:r>
              <w:rPr>
                <w:rFonts w:eastAsiaTheme="minorEastAsia"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33B8" w14:textId="77777777" w:rsidR="003C40C0" w:rsidRPr="002D2302" w:rsidRDefault="003C40C0">
            <w:pPr>
              <w:widowControl w:val="0"/>
              <w:spacing w:before="120" w:after="120"/>
              <w:jc w:val="left"/>
              <w:rPr>
                <w:b/>
                <w:szCs w:val="24"/>
                <w:u w:val="single"/>
              </w:rPr>
            </w:pPr>
            <w:r w:rsidRPr="002D2302">
              <w:rPr>
                <w:bCs/>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2DCD5" w14:textId="77777777" w:rsidR="003C40C0" w:rsidRPr="002D2302" w:rsidRDefault="003C40C0">
            <w:pPr>
              <w:pStyle w:val="Default"/>
              <w:adjustRightInd/>
              <w:spacing w:before="120" w:after="120" w:line="240" w:lineRule="exact"/>
              <w:rPr>
                <w:bCs/>
                <w:color w:val="auto"/>
              </w:rPr>
            </w:pPr>
            <w:r w:rsidRPr="002D2302">
              <w:rPr>
                <w:rFonts w:eastAsia="Times New Roman"/>
                <w:bCs/>
              </w:rPr>
              <w:t>All vessels authorized to fish sablefish in the eastern part of the Convention Area shall have 100% observer coverage.</w:t>
            </w:r>
          </w:p>
        </w:tc>
      </w:tr>
      <w:tr w:rsidR="003C40C0" w:rsidRPr="002B5460" w14:paraId="75A81206"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EBA0" w14:textId="77777777" w:rsidR="003C40C0" w:rsidRPr="003C4242" w:rsidRDefault="003C40C0">
            <w:pPr>
              <w:pStyle w:val="Default"/>
              <w:adjustRightInd/>
              <w:spacing w:before="120" w:after="120" w:line="240" w:lineRule="exact"/>
              <w:jc w:val="center"/>
              <w:rPr>
                <w:b/>
                <w:bCs/>
              </w:rPr>
            </w:pPr>
            <w:r w:rsidRPr="003C4242">
              <w:rPr>
                <w:b/>
                <w:bCs/>
              </w:rPr>
              <w:t>CMM 202</w:t>
            </w:r>
            <w:r>
              <w:rPr>
                <w:rFonts w:hint="eastAsia"/>
                <w:b/>
                <w:bCs/>
              </w:rPr>
              <w:t>5</w:t>
            </w:r>
            <w:r w:rsidRPr="003C4242">
              <w:rPr>
                <w:b/>
                <w:bCs/>
              </w:rPr>
              <w:t>-11</w:t>
            </w:r>
          </w:p>
          <w:p w14:paraId="718E282C" w14:textId="77777777" w:rsidR="003C40C0" w:rsidRPr="003C4242" w:rsidRDefault="003C40C0">
            <w:pPr>
              <w:pStyle w:val="Default"/>
              <w:adjustRightInd/>
              <w:spacing w:before="120" w:after="120" w:line="240" w:lineRule="exact"/>
              <w:jc w:val="center"/>
              <w:rPr>
                <w:b/>
                <w:bCs/>
              </w:rPr>
            </w:pPr>
            <w:r w:rsidRPr="003C4242">
              <w:rPr>
                <w:b/>
                <w:bCs/>
              </w:rPr>
              <w:t>JAPANESE SARDINE, NEON FLYING SQUID AND JAPANESE FLYING SQUID</w:t>
            </w:r>
          </w:p>
        </w:tc>
      </w:tr>
      <w:tr w:rsidR="003C40C0" w:rsidRPr="002B5460" w14:paraId="01A9EF7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5BB4" w14:textId="77777777" w:rsidR="003C40C0" w:rsidRPr="000C74A3" w:rsidRDefault="003C40C0">
            <w:pPr>
              <w:widowControl w:val="0"/>
              <w:spacing w:before="120" w:after="120"/>
              <w:ind w:right="75"/>
              <w:jc w:val="left"/>
              <w:rPr>
                <w:rFonts w:eastAsiaTheme="minorEastAsia"/>
                <w:bCs/>
                <w:szCs w:val="24"/>
              </w:rPr>
            </w:pPr>
            <w:r>
              <w:rPr>
                <w:bCs/>
                <w:szCs w:val="24"/>
              </w:rPr>
              <w:t>3</w:t>
            </w:r>
            <w:r>
              <w:rPr>
                <w:rFonts w:eastAsiaTheme="minorEastAsia"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2D50A" w14:textId="77777777" w:rsidR="003C40C0" w:rsidRPr="002D2302" w:rsidRDefault="003C40C0">
            <w:pPr>
              <w:widowControl w:val="0"/>
              <w:spacing w:before="120" w:after="120"/>
              <w:jc w:val="left"/>
              <w:rPr>
                <w:b/>
                <w:szCs w:val="24"/>
                <w:u w:val="single"/>
              </w:rPr>
            </w:pPr>
            <w:r w:rsidRPr="002D2302">
              <w:rPr>
                <w:bCs/>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3D9DE" w14:textId="77777777" w:rsidR="003C40C0" w:rsidRPr="002D2302" w:rsidRDefault="003C40C0">
            <w:pPr>
              <w:pStyle w:val="Default"/>
              <w:adjustRightInd/>
              <w:spacing w:before="120" w:after="120" w:line="240" w:lineRule="exact"/>
              <w:rPr>
                <w:bCs/>
                <w:color w:val="auto"/>
              </w:rPr>
            </w:pPr>
            <w:r w:rsidRPr="002D2302">
              <w:rPr>
                <w:rFonts w:eastAsia="Times New Roman"/>
                <w:bCs/>
              </w:rPr>
              <w:t xml:space="preserve">Members of the Commission and Cooperating non-Contracting Parties (CNCPs) with substantial harvest of any of Japanese sardine, neon flying squid and Japanese flying squid (hereinafter referred to as “the three Pelagic Species”) in the Convention Area shall refrain from expansion, in the Convention Area, of the number of fishing vessels entitled to fly their flags and authorized to fish for such species from the historical </w:t>
            </w:r>
            <w:r w:rsidRPr="002D2302">
              <w:rPr>
                <w:rFonts w:eastAsia="Times New Roman"/>
                <w:bCs/>
              </w:rPr>
              <w:lastRenderedPageBreak/>
              <w:t>existing level until the stock assessment for such species by the SC has been completed.</w:t>
            </w:r>
          </w:p>
        </w:tc>
      </w:tr>
      <w:tr w:rsidR="003C40C0" w:rsidRPr="002B5460" w14:paraId="5EFB80D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39B10" w14:textId="77777777" w:rsidR="003C40C0" w:rsidRPr="00664AD5" w:rsidRDefault="003C40C0">
            <w:pPr>
              <w:widowControl w:val="0"/>
              <w:spacing w:before="120" w:after="120"/>
              <w:ind w:right="75"/>
              <w:jc w:val="left"/>
              <w:rPr>
                <w:rFonts w:eastAsiaTheme="minorEastAsia"/>
                <w:szCs w:val="24"/>
              </w:rPr>
            </w:pPr>
            <w:r>
              <w:rPr>
                <w:rFonts w:eastAsiaTheme="minorEastAsia" w:hint="eastAsia"/>
                <w:bCs/>
                <w:szCs w:val="24"/>
              </w:rPr>
              <w:lastRenderedPageBreak/>
              <w:t>39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0ACEC" w14:textId="77777777" w:rsidR="003C40C0" w:rsidRPr="00C77116" w:rsidRDefault="003C40C0">
            <w:pPr>
              <w:widowControl w:val="0"/>
              <w:spacing w:before="120" w:after="120"/>
              <w:jc w:val="left"/>
              <w:rPr>
                <w:rFonts w:eastAsiaTheme="minorEastAsia"/>
                <w:szCs w:val="24"/>
              </w:rPr>
            </w:pPr>
            <w:r w:rsidRPr="00C77116">
              <w:rPr>
                <w:rFonts w:eastAsiaTheme="minorEastAsia"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6C5B4" w14:textId="77777777" w:rsidR="003C40C0" w:rsidRPr="00C77116" w:rsidRDefault="003C40C0">
            <w:pPr>
              <w:pStyle w:val="Default"/>
              <w:spacing w:before="120" w:after="120" w:line="240" w:lineRule="exact"/>
            </w:pPr>
            <w:r w:rsidRPr="00C77116">
              <w:rPr>
                <w:rFonts w:eastAsia="맑은 고딕"/>
                <w:lang w:eastAsia="ko-KR"/>
              </w:rPr>
              <w:t xml:space="preserve">Members of the Commission and CNCPs shall ensure that fishing vessels flying their flag that fish for </w:t>
            </w:r>
            <w:r w:rsidRPr="00C77116">
              <w:rPr>
                <w:rFonts w:eastAsia="맑은 고딕" w:hint="eastAsia"/>
                <w:lang w:eastAsia="ko-KR"/>
              </w:rPr>
              <w:t xml:space="preserve">the </w:t>
            </w:r>
            <w:r w:rsidRPr="00C77116">
              <w:rPr>
                <w:rFonts w:hint="eastAsia"/>
                <w:color w:val="000000" w:themeColor="text1"/>
                <w:lang w:eastAsia="ko-KR"/>
              </w:rPr>
              <w:t>three Pelagic Species</w:t>
            </w:r>
            <w:r w:rsidRPr="00C77116">
              <w:rPr>
                <w:rFonts w:eastAsia="맑은 고딕" w:hint="eastAsia"/>
                <w:color w:val="000000" w:themeColor="text1"/>
                <w:lang w:eastAsia="ko-KR"/>
              </w:rPr>
              <w:t xml:space="preserve"> in the Convention Area</w:t>
            </w:r>
            <w:r w:rsidRPr="00C77116">
              <w:rPr>
                <w:rFonts w:eastAsia="맑은 고딕"/>
                <w:lang w:eastAsia="ko-KR"/>
              </w:rPr>
              <w:t xml:space="preserve"> record their catches, including incidental catches of other NPFC species, and any discards and report them to the relevant flag state authorities in accordance with their national data recording and reporting requirements.</w:t>
            </w:r>
          </w:p>
        </w:tc>
      </w:tr>
      <w:tr w:rsidR="003C40C0" w:rsidRPr="002B5460" w14:paraId="65128F1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B0BC6" w14:textId="77777777" w:rsidR="003C40C0" w:rsidRPr="000C74A3" w:rsidRDefault="003C40C0">
            <w:pPr>
              <w:widowControl w:val="0"/>
              <w:spacing w:before="120" w:after="120"/>
              <w:ind w:right="75"/>
              <w:jc w:val="left"/>
              <w:rPr>
                <w:rFonts w:eastAsiaTheme="minorEastAsia"/>
                <w:bCs/>
                <w:szCs w:val="24"/>
              </w:rPr>
            </w:pPr>
            <w:r>
              <w:rPr>
                <w:rFonts w:eastAsiaTheme="minorEastAsia" w:hint="eastAsia"/>
                <w:bCs/>
                <w:szCs w:val="24"/>
              </w:rPr>
              <w:t>40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B04C" w14:textId="77777777" w:rsidR="003C40C0" w:rsidRPr="002F4DDC" w:rsidRDefault="003C40C0">
            <w:pPr>
              <w:widowControl w:val="0"/>
              <w:spacing w:before="120" w:after="120"/>
              <w:jc w:val="left"/>
              <w:rPr>
                <w:bCs/>
                <w:szCs w:val="24"/>
              </w:rPr>
            </w:pPr>
            <w:r w:rsidRPr="002F4DDC">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B6019" w14:textId="77777777" w:rsidR="003C40C0" w:rsidRPr="002D2302" w:rsidRDefault="003C40C0">
            <w:pPr>
              <w:pStyle w:val="Default"/>
              <w:adjustRightInd/>
              <w:spacing w:before="120" w:after="120" w:line="240" w:lineRule="exact"/>
              <w:rPr>
                <w:bCs/>
                <w:color w:val="auto"/>
              </w:rPr>
            </w:pPr>
            <w:r w:rsidRPr="002D2302">
              <w:rPr>
                <w:rFonts w:eastAsia="Times New Roman"/>
                <w:bCs/>
              </w:rPr>
              <w:t>Members of the Commission and CNCPs shall provide their data on the three Pelagic Species in accordance with the data requirements adopted by the Commission in the Annual Report by the end of February, every year. The Commission shall review such information at the annual meeting of every year.</w:t>
            </w:r>
          </w:p>
        </w:tc>
      </w:tr>
      <w:tr w:rsidR="003C40C0" w:rsidRPr="002B5460" w14:paraId="48C2B43A"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8A121" w14:textId="77777777" w:rsidR="003C40C0" w:rsidRPr="00113770" w:rsidRDefault="003C40C0">
            <w:pPr>
              <w:pStyle w:val="Default"/>
              <w:adjustRightInd/>
              <w:spacing w:before="120" w:after="120" w:line="240" w:lineRule="exact"/>
              <w:jc w:val="center"/>
              <w:rPr>
                <w:b/>
                <w:bCs/>
              </w:rPr>
            </w:pPr>
            <w:r w:rsidRPr="00113770">
              <w:rPr>
                <w:b/>
                <w:bCs/>
              </w:rPr>
              <w:t>CMM 202</w:t>
            </w:r>
            <w:r>
              <w:rPr>
                <w:rFonts w:hint="eastAsia"/>
                <w:b/>
                <w:bCs/>
              </w:rPr>
              <w:t>5</w:t>
            </w:r>
            <w:r w:rsidRPr="00113770">
              <w:rPr>
                <w:b/>
                <w:bCs/>
              </w:rPr>
              <w:t xml:space="preserve">-12 </w:t>
            </w:r>
          </w:p>
          <w:p w14:paraId="2A1A29CF" w14:textId="77777777" w:rsidR="003C40C0" w:rsidRPr="00113770" w:rsidRDefault="003C40C0">
            <w:pPr>
              <w:pStyle w:val="Default"/>
              <w:adjustRightInd/>
              <w:spacing w:before="120" w:after="120" w:line="240" w:lineRule="exact"/>
              <w:jc w:val="center"/>
              <w:rPr>
                <w:b/>
                <w:bCs/>
              </w:rPr>
            </w:pPr>
            <w:r w:rsidRPr="00113770">
              <w:rPr>
                <w:b/>
                <w:bCs/>
              </w:rPr>
              <w:t>VESSEL MONITORING SYSTEM</w:t>
            </w:r>
          </w:p>
        </w:tc>
      </w:tr>
      <w:tr w:rsidR="003C40C0" w:rsidRPr="002B5460" w14:paraId="63EA9DB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90097" w14:textId="77777777" w:rsidR="003C40C0" w:rsidRPr="000C74A3" w:rsidRDefault="003C40C0">
            <w:pPr>
              <w:widowControl w:val="0"/>
              <w:spacing w:before="120" w:after="120"/>
              <w:ind w:right="165"/>
              <w:jc w:val="left"/>
              <w:rPr>
                <w:rFonts w:eastAsiaTheme="minorEastAsia"/>
                <w:bCs/>
                <w:szCs w:val="24"/>
              </w:rPr>
            </w:pPr>
            <w:r>
              <w:rPr>
                <w:rFonts w:eastAsiaTheme="minorEastAsia" w:hint="eastAsia"/>
                <w:bCs/>
                <w:szCs w:val="24"/>
              </w:rPr>
              <w:t>41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893CB" w14:textId="77777777" w:rsidR="003C40C0" w:rsidRPr="002D2302" w:rsidRDefault="003C40C0">
            <w:pPr>
              <w:widowControl w:val="0"/>
              <w:spacing w:before="120" w:after="120"/>
              <w:jc w:val="left"/>
              <w:rPr>
                <w:b/>
                <w:szCs w:val="24"/>
                <w:u w:val="single"/>
              </w:rPr>
            </w:pPr>
            <w:r w:rsidRPr="002D2302">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AC529" w14:textId="77777777" w:rsidR="003C40C0" w:rsidRPr="002D2302" w:rsidRDefault="003C40C0">
            <w:pPr>
              <w:pStyle w:val="Default"/>
              <w:adjustRightInd/>
              <w:spacing w:before="120" w:after="120" w:line="240" w:lineRule="exact"/>
              <w:rPr>
                <w:bCs/>
                <w:color w:val="auto"/>
              </w:rPr>
            </w:pPr>
            <w:r w:rsidRPr="002D2302">
              <w:rPr>
                <w:rFonts w:eastAsia="Times New Roman"/>
              </w:rPr>
              <w:t>All Members or CNCPs shall ensure that its flagged vessels that are authorized under NPFC and present in the Convention Area transmit VMS data every hour to their FMC.</w:t>
            </w:r>
          </w:p>
        </w:tc>
      </w:tr>
      <w:tr w:rsidR="003C40C0" w:rsidRPr="002B5460" w14:paraId="5FA59D4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278C9" w14:textId="77777777" w:rsidR="003C40C0" w:rsidRPr="000C74A3" w:rsidRDefault="003C40C0">
            <w:pPr>
              <w:widowControl w:val="0"/>
              <w:spacing w:before="120" w:after="120"/>
              <w:ind w:right="45"/>
              <w:jc w:val="left"/>
              <w:rPr>
                <w:rFonts w:eastAsiaTheme="minorEastAsia"/>
                <w:bCs/>
                <w:szCs w:val="24"/>
              </w:rPr>
            </w:pPr>
            <w:r>
              <w:rPr>
                <w:rFonts w:eastAsiaTheme="minorEastAsia" w:hint="eastAsia"/>
                <w:bCs/>
                <w:szCs w:val="24"/>
              </w:rPr>
              <w:t>42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08D09" w14:textId="77777777" w:rsidR="003C40C0" w:rsidRPr="002D2302" w:rsidRDefault="003C40C0">
            <w:pPr>
              <w:widowControl w:val="0"/>
              <w:spacing w:before="120" w:after="120"/>
              <w:jc w:val="left"/>
              <w:rPr>
                <w:b/>
                <w:szCs w:val="24"/>
                <w:u w:val="single"/>
              </w:rPr>
            </w:pPr>
            <w:r w:rsidRPr="002D2302">
              <w:rPr>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F8031" w14:textId="77777777" w:rsidR="003C40C0" w:rsidRPr="002D2302" w:rsidRDefault="003C40C0">
            <w:pPr>
              <w:pStyle w:val="Default"/>
              <w:adjustRightInd/>
              <w:spacing w:before="120" w:after="120" w:line="240" w:lineRule="exact"/>
              <w:rPr>
                <w:bCs/>
                <w:color w:val="auto"/>
              </w:rPr>
            </w:pPr>
            <w:r w:rsidRPr="002D2302">
              <w:rPr>
                <w:rFonts w:eastAsia="Times New Roman"/>
              </w:rPr>
              <w:t>Each Member or CNCP shall ensure that their FMC automatically transmits VMS data to the Secretariat, which shall be received no later than 60 minutes upon receipt of the data at their FMC.</w:t>
            </w:r>
          </w:p>
        </w:tc>
      </w:tr>
      <w:tr w:rsidR="003C40C0" w:rsidRPr="002B5460" w14:paraId="3CB15D18"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D56D" w14:textId="77777777" w:rsidR="003C40C0" w:rsidRPr="00664AD5" w:rsidRDefault="003C40C0">
            <w:pPr>
              <w:widowControl w:val="0"/>
              <w:tabs>
                <w:tab w:val="left" w:pos="225"/>
              </w:tabs>
              <w:spacing w:before="120" w:after="120"/>
              <w:ind w:right="45"/>
              <w:jc w:val="left"/>
              <w:rPr>
                <w:rFonts w:eastAsiaTheme="minorEastAsia"/>
                <w:szCs w:val="24"/>
              </w:rPr>
            </w:pPr>
            <w:r>
              <w:rPr>
                <w:rFonts w:eastAsiaTheme="minorEastAsia" w:hint="eastAsia"/>
                <w:bCs/>
                <w:szCs w:val="24"/>
              </w:rPr>
              <w:t>43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E9861" w14:textId="77777777" w:rsidR="003C40C0" w:rsidRPr="00664AD5" w:rsidRDefault="003C40C0">
            <w:pPr>
              <w:widowControl w:val="0"/>
              <w:spacing w:before="120" w:after="120"/>
              <w:jc w:val="left"/>
              <w:rPr>
                <w:b/>
                <w:szCs w:val="24"/>
                <w:u w:val="single"/>
              </w:rPr>
            </w:pPr>
            <w:r w:rsidRPr="00664AD5">
              <w:rPr>
                <w:szCs w:val="24"/>
              </w:rPr>
              <w:t>11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89CBA" w14:textId="77777777" w:rsidR="003C40C0" w:rsidRPr="003D2303" w:rsidRDefault="003C40C0">
            <w:pPr>
              <w:widowControl w:val="0"/>
              <w:tabs>
                <w:tab w:val="left" w:pos="426"/>
              </w:tabs>
              <w:autoSpaceDE w:val="0"/>
              <w:autoSpaceDN w:val="0"/>
              <w:spacing w:after="0"/>
              <w:ind w:right="0"/>
              <w:rPr>
                <w:rFonts w:eastAsiaTheme="minorEastAsia"/>
              </w:rPr>
            </w:pPr>
            <w:r w:rsidRPr="00664AD5">
              <w:rPr>
                <w:szCs w:val="24"/>
              </w:rPr>
              <w:t>Each Member or CNCP shall ensure that its authorized NPFC fishing vessels conducting or planning to conduct fishing activities notify the Secretariat of their intention to enter and exit the Convention Area (Annex 2). The procedure used for such notification may be chosen by Members based on a list of options created by the Secretariat and approved by the Commission. Members shall inform the Secretariat of their preferred notification procedure.</w:t>
            </w:r>
          </w:p>
        </w:tc>
      </w:tr>
      <w:tr w:rsidR="003C40C0" w:rsidRPr="002B5460" w14:paraId="66DDB63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D2D2B" w14:textId="77777777" w:rsidR="003C40C0" w:rsidRPr="000C74A3" w:rsidRDefault="003C40C0">
            <w:pPr>
              <w:widowControl w:val="0"/>
              <w:spacing w:before="120" w:after="120"/>
              <w:ind w:right="45"/>
              <w:jc w:val="left"/>
              <w:rPr>
                <w:rFonts w:eastAsiaTheme="minorEastAsia"/>
                <w:bCs/>
                <w:szCs w:val="24"/>
              </w:rPr>
            </w:pPr>
            <w:r>
              <w:rPr>
                <w:rFonts w:eastAsiaTheme="minorEastAsia" w:hint="eastAsia"/>
                <w:bCs/>
                <w:szCs w:val="24"/>
              </w:rPr>
              <w:t>44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AC773" w14:textId="77777777" w:rsidR="003C40C0" w:rsidRPr="00F8099E" w:rsidRDefault="003C40C0">
            <w:pPr>
              <w:widowControl w:val="0"/>
              <w:spacing w:before="120" w:after="120"/>
              <w:jc w:val="left"/>
              <w:rPr>
                <w:rFonts w:eastAsiaTheme="minorEastAsia"/>
                <w:b/>
                <w:szCs w:val="24"/>
                <w:u w:val="single"/>
              </w:rPr>
            </w:pPr>
            <w:r w:rsidRPr="002D2302">
              <w:rPr>
                <w:szCs w:val="24"/>
              </w:rPr>
              <w:t>1</w:t>
            </w:r>
            <w:r>
              <w:rPr>
                <w:rFonts w:eastAsiaTheme="minorEastAsia" w:hint="eastAsia"/>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2784C" w14:textId="77777777" w:rsidR="003C40C0" w:rsidRPr="002D2302" w:rsidRDefault="003C40C0">
            <w:pPr>
              <w:pStyle w:val="Default"/>
              <w:adjustRightInd/>
              <w:spacing w:before="120" w:after="120" w:line="240" w:lineRule="exact"/>
              <w:rPr>
                <w:bCs/>
                <w:color w:val="auto"/>
              </w:rPr>
            </w:pPr>
            <w:r w:rsidRPr="002D2302">
              <w:rPr>
                <w:rFonts w:eastAsia="Times New Roman"/>
              </w:rPr>
              <w:t>Each Member or CNCP shall provide the Secretariat with VMS contact points in their FMCs including the name, position, email address and phone number of their VMS contact points. The Secretariat will make a list of VMS contact points available to all Members and Cooperating non-Contracting Parties.</w:t>
            </w:r>
          </w:p>
        </w:tc>
      </w:tr>
      <w:tr w:rsidR="003C40C0" w:rsidRPr="002B5460" w14:paraId="403205B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3C460" w14:textId="77777777" w:rsidR="003C40C0" w:rsidRPr="000C74A3" w:rsidRDefault="003C40C0">
            <w:pPr>
              <w:widowControl w:val="0"/>
              <w:spacing w:before="120" w:after="120"/>
              <w:ind w:right="45"/>
              <w:jc w:val="left"/>
              <w:rPr>
                <w:rFonts w:eastAsiaTheme="minorEastAsia"/>
                <w:bCs/>
                <w:szCs w:val="24"/>
              </w:rPr>
            </w:pPr>
            <w:r>
              <w:rPr>
                <w:rFonts w:eastAsiaTheme="minorEastAsia" w:hint="eastAsia"/>
                <w:bCs/>
                <w:szCs w:val="24"/>
              </w:rPr>
              <w:t>45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18EC3" w14:textId="77777777" w:rsidR="003C40C0" w:rsidRPr="00F8099E" w:rsidRDefault="003C40C0">
            <w:pPr>
              <w:widowControl w:val="0"/>
              <w:spacing w:before="120" w:after="120"/>
              <w:jc w:val="left"/>
              <w:rPr>
                <w:rFonts w:eastAsiaTheme="minorEastAsia"/>
                <w:bCs/>
                <w:szCs w:val="24"/>
              </w:rPr>
            </w:pPr>
            <w:r w:rsidRPr="00085825">
              <w:rPr>
                <w:bCs/>
                <w:szCs w:val="24"/>
              </w:rPr>
              <w:t>2</w:t>
            </w:r>
            <w:r>
              <w:rPr>
                <w:rFonts w:eastAsiaTheme="minorEastAsia" w:hint="eastAsia"/>
                <w:bCs/>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E9A4C" w14:textId="77777777" w:rsidR="003C40C0" w:rsidRPr="002D2302" w:rsidRDefault="003C40C0">
            <w:pPr>
              <w:pStyle w:val="Default"/>
              <w:adjustRightInd/>
              <w:spacing w:before="120" w:after="120" w:line="240" w:lineRule="exact"/>
              <w:rPr>
                <w:bCs/>
                <w:color w:val="auto"/>
              </w:rPr>
            </w:pPr>
            <w:r w:rsidRPr="002D2302">
              <w:rPr>
                <w:rFonts w:eastAsia="Times New Roman"/>
              </w:rPr>
              <w:t>If a failure to transmit occurs more than two times within a period of one year, the flag Member or CNCP of the fishing vessel shall investigate the matter, including having an authorized official examine the MTU on board the vessel. The outcome of this investigation shall be forwarded to the Secretariat within fifteen (15) days of its completion.</w:t>
            </w:r>
          </w:p>
        </w:tc>
      </w:tr>
      <w:tr w:rsidR="003C40C0" w:rsidRPr="002B5460" w14:paraId="1EF87FE8" w14:textId="77777777" w:rsidTr="00481E42">
        <w:trPr>
          <w:trHeight w:val="993"/>
        </w:trPr>
        <w:tc>
          <w:tcPr>
            <w:tcW w:w="5000" w:type="pct"/>
            <w:gridSpan w:val="3"/>
            <w:tcBorders>
              <w:top w:val="single" w:sz="4" w:space="0" w:color="000000" w:themeColor="text1"/>
              <w:left w:val="single" w:sz="4" w:space="0" w:color="000000" w:themeColor="text1"/>
              <w:right w:val="single" w:sz="4" w:space="0" w:color="000000" w:themeColor="text1"/>
            </w:tcBorders>
          </w:tcPr>
          <w:p w14:paraId="5A12087C" w14:textId="77777777" w:rsidR="003C40C0" w:rsidRPr="0032328C" w:rsidRDefault="003C40C0">
            <w:pPr>
              <w:widowControl w:val="0"/>
              <w:pBdr>
                <w:top w:val="nil"/>
                <w:left w:val="nil"/>
                <w:bottom w:val="nil"/>
                <w:right w:val="nil"/>
                <w:between w:val="nil"/>
              </w:pBdr>
              <w:tabs>
                <w:tab w:val="left" w:pos="864"/>
              </w:tabs>
              <w:spacing w:before="120" w:after="120"/>
              <w:jc w:val="center"/>
              <w:rPr>
                <w:b/>
                <w:bCs/>
                <w:szCs w:val="24"/>
              </w:rPr>
            </w:pPr>
            <w:r w:rsidRPr="0032328C">
              <w:rPr>
                <w:b/>
                <w:bCs/>
                <w:szCs w:val="24"/>
              </w:rPr>
              <w:lastRenderedPageBreak/>
              <w:t>CMM 202</w:t>
            </w:r>
            <w:r>
              <w:rPr>
                <w:rFonts w:eastAsiaTheme="minorEastAsia" w:hint="eastAsia"/>
                <w:b/>
                <w:bCs/>
                <w:szCs w:val="24"/>
              </w:rPr>
              <w:t>5</w:t>
            </w:r>
            <w:r w:rsidRPr="0032328C">
              <w:rPr>
                <w:b/>
                <w:bCs/>
                <w:szCs w:val="24"/>
              </w:rPr>
              <w:t>-03</w:t>
            </w:r>
          </w:p>
          <w:p w14:paraId="00DC5012" w14:textId="77777777" w:rsidR="003C40C0" w:rsidRPr="00527229" w:rsidRDefault="003C40C0">
            <w:pPr>
              <w:widowControl w:val="0"/>
              <w:pBdr>
                <w:top w:val="nil"/>
                <w:left w:val="nil"/>
                <w:bottom w:val="nil"/>
                <w:right w:val="nil"/>
                <w:between w:val="nil"/>
              </w:pBdr>
              <w:tabs>
                <w:tab w:val="left" w:pos="864"/>
              </w:tabs>
              <w:spacing w:before="120" w:after="120"/>
              <w:jc w:val="center"/>
              <w:rPr>
                <w:b/>
                <w:bCs/>
              </w:rPr>
            </w:pPr>
            <w:r w:rsidRPr="4B3338A5">
              <w:rPr>
                <w:b/>
                <w:bCs/>
              </w:rPr>
              <w:t>TRANSSHIPMENTS</w:t>
            </w:r>
          </w:p>
        </w:tc>
      </w:tr>
      <w:tr w:rsidR="003C40C0" w:rsidRPr="002B5460" w14:paraId="0D513ED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B80E" w14:textId="77777777" w:rsidR="003C40C0" w:rsidRPr="000C74A3" w:rsidRDefault="003C40C0">
            <w:pPr>
              <w:widowControl w:val="0"/>
              <w:spacing w:before="120" w:after="120"/>
              <w:jc w:val="left"/>
              <w:rPr>
                <w:rFonts w:eastAsiaTheme="minorEastAsia"/>
                <w:bCs/>
                <w:szCs w:val="24"/>
              </w:rPr>
            </w:pPr>
            <w:r>
              <w:rPr>
                <w:bCs/>
                <w:szCs w:val="24"/>
              </w:rPr>
              <w:t>4</w:t>
            </w:r>
            <w:r>
              <w:rPr>
                <w:rFonts w:eastAsiaTheme="minorEastAsia"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4CF16" w14:textId="77777777" w:rsidR="003C40C0" w:rsidRPr="002D2302" w:rsidRDefault="003C40C0">
            <w:pPr>
              <w:widowControl w:val="0"/>
              <w:spacing w:before="120" w:after="120"/>
              <w:jc w:val="left"/>
              <w:rPr>
                <w:szCs w:val="24"/>
              </w:rPr>
            </w:pPr>
            <w:r>
              <w:rPr>
                <w:szCs w:val="24"/>
              </w:rPr>
              <w:t>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940A1"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205E97">
              <w:rPr>
                <w:szCs w:val="24"/>
              </w:rPr>
              <w:t>A fishing vessel shall only engage in a transshipment, or other transfer activity in the Convention Area, if both the offloading and receiving vessel are duly authorized by its Flag State and included in the NPFC Vessel Registry</w:t>
            </w:r>
          </w:p>
        </w:tc>
      </w:tr>
      <w:tr w:rsidR="003C40C0" w:rsidRPr="002B5460" w14:paraId="104F3EE2" w14:textId="77777777" w:rsidTr="000066A6">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3F26F" w14:textId="77777777" w:rsidR="003C40C0" w:rsidRPr="000C74A3" w:rsidRDefault="003C40C0">
            <w:pPr>
              <w:widowControl w:val="0"/>
              <w:spacing w:before="120" w:after="120"/>
              <w:jc w:val="left"/>
              <w:rPr>
                <w:rFonts w:eastAsiaTheme="minorEastAsia"/>
                <w:bCs/>
                <w:szCs w:val="24"/>
              </w:rPr>
            </w:pPr>
            <w:r>
              <w:rPr>
                <w:bCs/>
                <w:szCs w:val="24"/>
              </w:rPr>
              <w:t>4</w:t>
            </w:r>
            <w:r>
              <w:rPr>
                <w:rFonts w:eastAsiaTheme="minorEastAsia"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82E44" w14:textId="77777777" w:rsidR="003C40C0" w:rsidRPr="002D2302" w:rsidRDefault="003C40C0">
            <w:pPr>
              <w:widowControl w:val="0"/>
              <w:spacing w:before="120" w:after="120"/>
              <w:jc w:val="left"/>
              <w:rPr>
                <w:szCs w:val="24"/>
              </w:rPr>
            </w:pPr>
            <w:r>
              <w:rPr>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3CB68"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1158AC">
              <w:rPr>
                <w:szCs w:val="24"/>
              </w:rPr>
              <w:t>If a fishing vessel intends to engage in a transshipment in an area under national jurisdiction, including a port, the fishing vessel shall receive an authorization from the relevant coastal or port State before engaging in the transshipment.</w:t>
            </w:r>
          </w:p>
        </w:tc>
      </w:tr>
      <w:tr w:rsidR="003C40C0" w:rsidRPr="002B5460" w14:paraId="7671E6A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C1F5F" w14:textId="77777777" w:rsidR="003C40C0" w:rsidRPr="000C74A3" w:rsidRDefault="003C40C0">
            <w:pPr>
              <w:widowControl w:val="0"/>
              <w:spacing w:before="120" w:after="120"/>
              <w:jc w:val="left"/>
              <w:rPr>
                <w:rFonts w:eastAsiaTheme="minorEastAsia"/>
                <w:bCs/>
                <w:szCs w:val="24"/>
              </w:rPr>
            </w:pPr>
            <w:r>
              <w:rPr>
                <w:bCs/>
                <w:szCs w:val="24"/>
              </w:rPr>
              <w:t>4</w:t>
            </w:r>
            <w:r>
              <w:rPr>
                <w:rFonts w:eastAsiaTheme="minorEastAsia"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C4CFC" w14:textId="77777777" w:rsidR="003C40C0" w:rsidRPr="002D2302" w:rsidRDefault="003C40C0">
            <w:pPr>
              <w:widowControl w:val="0"/>
              <w:spacing w:before="120" w:after="120"/>
              <w:jc w:val="left"/>
              <w:rPr>
                <w:szCs w:val="24"/>
              </w:rPr>
            </w:pPr>
            <w:r>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258B5"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1158AC">
              <w:rPr>
                <w:szCs w:val="24"/>
              </w:rPr>
              <w:t>All reporting shall comply with the procedures to be adopted by the Commission.</w:t>
            </w:r>
          </w:p>
        </w:tc>
      </w:tr>
      <w:tr w:rsidR="003C40C0" w:rsidRPr="002B5460" w14:paraId="22D3DFE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A78C7" w14:textId="77777777" w:rsidR="003C40C0" w:rsidRPr="000C74A3" w:rsidRDefault="003C40C0">
            <w:pPr>
              <w:widowControl w:val="0"/>
              <w:spacing w:before="120" w:after="120"/>
              <w:jc w:val="left"/>
              <w:rPr>
                <w:rFonts w:eastAsiaTheme="minorEastAsia"/>
                <w:bCs/>
                <w:szCs w:val="24"/>
              </w:rPr>
            </w:pPr>
            <w:r>
              <w:rPr>
                <w:bCs/>
                <w:szCs w:val="24"/>
              </w:rPr>
              <w:t>4</w:t>
            </w:r>
            <w:r>
              <w:rPr>
                <w:rFonts w:eastAsiaTheme="minorEastAsia"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112E" w14:textId="77777777" w:rsidR="003C40C0" w:rsidRPr="002D2302" w:rsidRDefault="003C40C0">
            <w:pPr>
              <w:widowControl w:val="0"/>
              <w:spacing w:before="120" w:after="120"/>
              <w:jc w:val="left"/>
              <w:rPr>
                <w:szCs w:val="24"/>
              </w:rPr>
            </w:pPr>
            <w:r>
              <w:rPr>
                <w:szCs w:val="24"/>
              </w:rPr>
              <w:t>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F5F8" w14:textId="77777777" w:rsidR="003C40C0" w:rsidRPr="00844B55" w:rsidRDefault="003C40C0">
            <w:pPr>
              <w:widowControl w:val="0"/>
              <w:pBdr>
                <w:top w:val="nil"/>
                <w:left w:val="nil"/>
                <w:bottom w:val="nil"/>
                <w:right w:val="nil"/>
                <w:between w:val="nil"/>
              </w:pBdr>
              <w:tabs>
                <w:tab w:val="left" w:pos="864"/>
              </w:tabs>
              <w:spacing w:before="120" w:after="120"/>
              <w:ind w:left="0" w:firstLine="0"/>
              <w:jc w:val="left"/>
              <w:rPr>
                <w:rFonts w:eastAsiaTheme="minorEastAsia"/>
                <w:szCs w:val="24"/>
              </w:rPr>
            </w:pPr>
            <w:r w:rsidRPr="00B94E9C">
              <w:rPr>
                <w:color w:val="000000" w:themeColor="text1"/>
                <w:szCs w:val="24"/>
              </w:rPr>
              <w:t>All reporting related to a transshipment shall include all marine species taken in the Convention Area, including bycatch and unregulated species, recorded by species using the FAO code.</w:t>
            </w:r>
          </w:p>
        </w:tc>
      </w:tr>
      <w:tr w:rsidR="003C40C0" w:rsidRPr="002B5460" w14:paraId="1068E68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1662"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t>50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1898A" w14:textId="77777777" w:rsidR="003C40C0" w:rsidRPr="002D2302" w:rsidRDefault="003C40C0">
            <w:pPr>
              <w:widowControl w:val="0"/>
              <w:spacing w:before="120" w:after="120"/>
              <w:jc w:val="left"/>
              <w:rPr>
                <w:szCs w:val="24"/>
              </w:rPr>
            </w:pPr>
            <w:r>
              <w:rPr>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481B" w14:textId="77777777" w:rsidR="003C40C0" w:rsidRPr="00957BCC" w:rsidRDefault="003C40C0">
            <w:pPr>
              <w:spacing w:after="0" w:line="276" w:lineRule="auto"/>
              <w:ind w:right="0"/>
              <w:contextualSpacing/>
              <w:jc w:val="left"/>
              <w:rPr>
                <w:rFonts w:eastAsiaTheme="minorEastAsia"/>
                <w:color w:val="auto"/>
                <w:szCs w:val="24"/>
                <w:lang w:eastAsia="en-US"/>
              </w:rPr>
            </w:pPr>
            <w:r w:rsidRPr="00A94669">
              <w:rPr>
                <w:rFonts w:eastAsiaTheme="minorEastAsia"/>
                <w:color w:val="000000" w:themeColor="text1"/>
                <w:szCs w:val="24"/>
                <w:lang w:eastAsia="en-US"/>
              </w:rPr>
              <w:t xml:space="preserve">A fishing vessel shall maintain an electronic or physical record on board the fishing vessel of each transshipment it has engaged in during the current trip. The record shall include each transshipment declaration and </w:t>
            </w:r>
            <w:r w:rsidRPr="00A94669">
              <w:rPr>
                <w:rFonts w:eastAsiaTheme="minorEastAsia"/>
                <w:color w:val="000000" w:themeColor="text1"/>
                <w:szCs w:val="24"/>
              </w:rPr>
              <w:t>daily activity records, such as those in a navigation logbook</w:t>
            </w:r>
            <w:r w:rsidRPr="00A94669">
              <w:rPr>
                <w:rFonts w:eastAsiaTheme="minorEastAsia"/>
                <w:color w:val="000000" w:themeColor="text1"/>
                <w:szCs w:val="24"/>
                <w:lang w:eastAsia="en-US"/>
              </w:rPr>
              <w:t>.</w:t>
            </w:r>
          </w:p>
        </w:tc>
      </w:tr>
      <w:tr w:rsidR="003C40C0" w:rsidRPr="002B5460" w14:paraId="5E5F169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0EE7D"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t>51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9E748" w14:textId="77777777" w:rsidR="003C40C0" w:rsidRPr="002D2302" w:rsidRDefault="003C40C0">
            <w:pPr>
              <w:widowControl w:val="0"/>
              <w:spacing w:before="120" w:after="120"/>
              <w:jc w:val="left"/>
              <w:rPr>
                <w:szCs w:val="24"/>
              </w:rPr>
            </w:pPr>
            <w:r>
              <w:rPr>
                <w:szCs w:val="24"/>
              </w:rPr>
              <w:t>12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AA600"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EF14F4">
              <w:rPr>
                <w:szCs w:val="24"/>
              </w:rPr>
              <w:t>A fishing vessel, or a Commission Member or Cooperating non-Contracting Party on behalf of the vessel, shall provide an advance notification to the authorities listed in paragraph 13 as soon as possible, and at least 24 hours in advance of the intended transshipment. The advance notification form is included in Annex I.</w:t>
            </w:r>
          </w:p>
        </w:tc>
      </w:tr>
      <w:tr w:rsidR="003C40C0" w:rsidRPr="002B5460" w14:paraId="0EE9E2D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31287"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t>52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A6CD5" w14:textId="77777777" w:rsidR="003C40C0" w:rsidRPr="002D2302" w:rsidRDefault="003C40C0">
            <w:pPr>
              <w:widowControl w:val="0"/>
              <w:spacing w:before="120" w:after="120"/>
              <w:jc w:val="left"/>
              <w:rPr>
                <w:szCs w:val="24"/>
              </w:rPr>
            </w:pPr>
            <w:r>
              <w:rPr>
                <w:szCs w:val="24"/>
              </w:rPr>
              <w:t>14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DEC29" w14:textId="77777777" w:rsidR="003C40C0" w:rsidRPr="008B326F" w:rsidRDefault="003C40C0">
            <w:pPr>
              <w:widowControl w:val="0"/>
              <w:jc w:val="left"/>
            </w:pPr>
            <w:r w:rsidRPr="008B326F">
              <w:t>A receiving vessel, or a Commission Member or Cooperating non-Contracting Party on behalf of the receiving vessel, shall provide an advance notification to the authorities listed in paragraph 13 as soon as possible, and at least 24 hours in advance of the intended other transfer activity. The advance notification form is included in Annex I.</w:t>
            </w:r>
          </w:p>
        </w:tc>
      </w:tr>
      <w:tr w:rsidR="003C40C0" w:rsidRPr="002B5460" w14:paraId="74821C8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DAD4"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t>53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7C6BD" w14:textId="77777777" w:rsidR="003C40C0" w:rsidRPr="002D2302" w:rsidRDefault="003C40C0">
            <w:pPr>
              <w:widowControl w:val="0"/>
              <w:spacing w:before="120" w:after="120"/>
              <w:jc w:val="left"/>
              <w:rPr>
                <w:szCs w:val="24"/>
              </w:rPr>
            </w:pPr>
            <w:r>
              <w:rPr>
                <w:szCs w:val="24"/>
              </w:rPr>
              <w:t>15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024B1" w14:textId="77777777" w:rsidR="003C40C0" w:rsidRPr="00642BB7" w:rsidRDefault="003C40C0">
            <w:pPr>
              <w:spacing w:after="0"/>
              <w:ind w:right="0"/>
              <w:rPr>
                <w:rStyle w:val="normaltextrun"/>
                <w:sz w:val="28"/>
                <w:szCs w:val="28"/>
              </w:rPr>
            </w:pPr>
            <w:r w:rsidRPr="00642BB7">
              <w:rPr>
                <w:rStyle w:val="normaltextrun"/>
                <w:szCs w:val="24"/>
                <w:shd w:val="clear" w:color="auto" w:fill="FFFFFF"/>
              </w:rPr>
              <w:t>If the transshipment does not start after</w:t>
            </w:r>
            <w:r w:rsidRPr="00642BB7">
              <w:rPr>
                <w:rStyle w:val="normaltextrun"/>
                <w:rFonts w:hint="eastAsia"/>
                <w:szCs w:val="24"/>
                <w:shd w:val="clear" w:color="auto" w:fill="FFFFFF"/>
              </w:rPr>
              <w:t xml:space="preserve"> </w:t>
            </w:r>
            <w:r w:rsidRPr="00642BB7">
              <w:rPr>
                <w:rStyle w:val="normaltextrun"/>
                <w:szCs w:val="24"/>
                <w:shd w:val="clear" w:color="auto" w:fill="FFFFFF"/>
              </w:rPr>
              <w:t>72</w:t>
            </w:r>
            <w:r w:rsidRPr="00642BB7">
              <w:rPr>
                <w:rStyle w:val="normaltextrun"/>
                <w:rFonts w:hint="eastAsia"/>
                <w:szCs w:val="24"/>
                <w:shd w:val="clear" w:color="auto" w:fill="FFFFFF"/>
              </w:rPr>
              <w:t xml:space="preserve"> </w:t>
            </w:r>
            <w:r w:rsidRPr="00642BB7">
              <w:rPr>
                <w:rStyle w:val="normaltextrun"/>
                <w:szCs w:val="24"/>
                <w:shd w:val="clear" w:color="auto" w:fill="FFFFFF"/>
              </w:rPr>
              <w:t>hours of the estimated start time, or within 50</w:t>
            </w:r>
            <w:r w:rsidRPr="00642BB7">
              <w:rPr>
                <w:rStyle w:val="normaltextrun"/>
                <w:rFonts w:hint="eastAsia"/>
                <w:szCs w:val="24"/>
                <w:shd w:val="clear" w:color="auto" w:fill="FFFFFF"/>
              </w:rPr>
              <w:t xml:space="preserve"> </w:t>
            </w:r>
            <w:r w:rsidRPr="00642BB7">
              <w:rPr>
                <w:rStyle w:val="normaltextrun"/>
                <w:szCs w:val="24"/>
                <w:shd w:val="clear" w:color="auto" w:fill="FFFFFF"/>
              </w:rPr>
              <w:t>nautical miles of the estimated start location, as contained in the advance notification, the fishing vessels involved in the transshipment, or Commission Members or Cooperating non-Contracting Parties on their behalf, shall modify the submitted advance notification.</w:t>
            </w:r>
          </w:p>
          <w:p w14:paraId="4F2C6095"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p>
        </w:tc>
      </w:tr>
      <w:tr w:rsidR="003C40C0" w:rsidRPr="002B5460" w14:paraId="1303B3C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C5BAD"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lastRenderedPageBreak/>
              <w:t>54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DB62" w14:textId="77777777" w:rsidR="003C40C0" w:rsidRPr="002D2302" w:rsidRDefault="003C40C0">
            <w:pPr>
              <w:widowControl w:val="0"/>
              <w:spacing w:before="120" w:after="120"/>
              <w:jc w:val="left"/>
              <w:rPr>
                <w:szCs w:val="24"/>
              </w:rPr>
            </w:pPr>
            <w:r>
              <w:rPr>
                <w:szCs w:val="24"/>
              </w:rPr>
              <w:t>16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E08C7" w14:textId="77777777" w:rsidR="003C40C0" w:rsidRPr="00630028" w:rsidRDefault="003C40C0">
            <w:pPr>
              <w:spacing w:after="0"/>
              <w:ind w:right="0"/>
              <w:rPr>
                <w:rFonts w:eastAsiaTheme="minorEastAsia"/>
                <w:sz w:val="28"/>
                <w:szCs w:val="28"/>
              </w:rPr>
            </w:pPr>
            <w:r w:rsidRPr="00630028">
              <w:rPr>
                <w:rStyle w:val="normaltextrun"/>
                <w:szCs w:val="24"/>
                <w:shd w:val="clear" w:color="auto" w:fill="FFFFFF"/>
              </w:rPr>
              <w:t>If the other transfer activity does not start after 72</w:t>
            </w:r>
            <w:r w:rsidRPr="00630028">
              <w:rPr>
                <w:rStyle w:val="normaltextrun"/>
                <w:rFonts w:hint="eastAsia"/>
                <w:szCs w:val="24"/>
                <w:shd w:val="clear" w:color="auto" w:fill="FFFFFF"/>
              </w:rPr>
              <w:t xml:space="preserve"> </w:t>
            </w:r>
            <w:r w:rsidRPr="00630028">
              <w:rPr>
                <w:rStyle w:val="normaltextrun"/>
                <w:szCs w:val="24"/>
                <w:shd w:val="clear" w:color="auto" w:fill="FFFFFF"/>
              </w:rPr>
              <w:t>hours of the estimated start time, or within 50</w:t>
            </w:r>
            <w:r w:rsidRPr="00630028">
              <w:rPr>
                <w:rStyle w:val="normaltextrun"/>
                <w:rFonts w:hint="eastAsia"/>
                <w:szCs w:val="24"/>
                <w:shd w:val="clear" w:color="auto" w:fill="FFFFFF"/>
              </w:rPr>
              <w:t xml:space="preserve"> </w:t>
            </w:r>
            <w:r w:rsidRPr="00630028">
              <w:rPr>
                <w:rStyle w:val="normaltextrun"/>
                <w:szCs w:val="24"/>
                <w:shd w:val="clear" w:color="auto" w:fill="FFFFFF"/>
              </w:rPr>
              <w:t>nautical miles of the estimated start location, as contained in the advance notification, the receiving vessel, or Commission Member or Cooperating non-Contracting Party of the receiving vessel, shall modify the submitted advance notification.</w:t>
            </w:r>
          </w:p>
        </w:tc>
      </w:tr>
      <w:tr w:rsidR="003C40C0" w:rsidRPr="002B5460" w14:paraId="493CF22C"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3B773"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t>55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1836D" w14:textId="77777777" w:rsidR="003C40C0" w:rsidRPr="003D2303" w:rsidRDefault="003C40C0">
            <w:pPr>
              <w:widowControl w:val="0"/>
              <w:spacing w:before="120" w:after="120"/>
              <w:jc w:val="left"/>
              <w:rPr>
                <w:rFonts w:eastAsiaTheme="minorEastAsia"/>
                <w:szCs w:val="24"/>
              </w:rPr>
            </w:pPr>
            <w:r>
              <w:rPr>
                <w:szCs w:val="24"/>
              </w:rPr>
              <w:t>1</w:t>
            </w:r>
            <w:r>
              <w:rPr>
                <w:rFonts w:eastAsiaTheme="minorEastAsia" w:hint="eastAsia"/>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BE5D5"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8B326F">
              <w:rPr>
                <w:szCs w:val="24"/>
              </w:rPr>
              <w:t>If a transshipment is cancelled before it is undertaken, a fishing vessel intending to engage in the transshipment, or the Commission Member or Cooperating non-Contracting Party whose fishing vessel intended engage in the transshipment, shall notify the Secretariat of the cancellation as soon as possible.</w:t>
            </w:r>
          </w:p>
        </w:tc>
      </w:tr>
      <w:tr w:rsidR="003C40C0" w:rsidRPr="002B5460" w14:paraId="2F3C6C7E"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35B00" w14:textId="77777777" w:rsidR="003C40C0" w:rsidRPr="000C74A3" w:rsidRDefault="003C40C0">
            <w:pPr>
              <w:widowControl w:val="0"/>
              <w:spacing w:before="120" w:after="120"/>
              <w:jc w:val="left"/>
              <w:rPr>
                <w:rFonts w:eastAsiaTheme="minorEastAsia"/>
                <w:bCs/>
                <w:szCs w:val="24"/>
              </w:rPr>
            </w:pPr>
            <w:r>
              <w:rPr>
                <w:bCs/>
                <w:szCs w:val="24"/>
              </w:rPr>
              <w:t>5</w:t>
            </w:r>
            <w:r>
              <w:rPr>
                <w:rFonts w:eastAsiaTheme="minorEastAsia"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6E0BF"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8DFBF"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89004D">
              <w:rPr>
                <w:szCs w:val="24"/>
              </w:rPr>
              <w:t>If a Commission Member, or Cooperating non-Contracting Party, receives suitably documented information that its flagged fishing vessel is, or appears to be, non-compliant with the Convention, or a conservation and management measure, the Commission Member, or Cooperating non</w:t>
            </w:r>
            <w:r>
              <w:rPr>
                <w:szCs w:val="24"/>
              </w:rPr>
              <w:t>-</w:t>
            </w:r>
            <w:r w:rsidRPr="0089004D">
              <w:rPr>
                <w:szCs w:val="24"/>
              </w:rPr>
              <w:t>Contracting Party, shall conduct an investigation.</w:t>
            </w:r>
          </w:p>
        </w:tc>
      </w:tr>
      <w:tr w:rsidR="003C40C0" w:rsidRPr="002B5460" w14:paraId="3EF90AB8"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AE9E7" w14:textId="77777777" w:rsidR="003C40C0" w:rsidRPr="000C74A3" w:rsidRDefault="003C40C0">
            <w:pPr>
              <w:widowControl w:val="0"/>
              <w:spacing w:before="120" w:after="120"/>
              <w:jc w:val="left"/>
              <w:rPr>
                <w:rFonts w:eastAsiaTheme="minorEastAsia"/>
                <w:bCs/>
                <w:szCs w:val="24"/>
              </w:rPr>
            </w:pPr>
            <w:r>
              <w:rPr>
                <w:bCs/>
                <w:szCs w:val="24"/>
              </w:rPr>
              <w:t>5</w:t>
            </w:r>
            <w:r>
              <w:rPr>
                <w:rFonts w:eastAsiaTheme="minorEastAsia"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C0B5F"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D2E26" w14:textId="77777777" w:rsidR="003C40C0" w:rsidRDefault="003C40C0">
            <w:pPr>
              <w:widowControl w:val="0"/>
              <w:pBdr>
                <w:top w:val="nil"/>
                <w:left w:val="nil"/>
                <w:bottom w:val="nil"/>
                <w:right w:val="nil"/>
                <w:between w:val="nil"/>
              </w:pBdr>
              <w:tabs>
                <w:tab w:val="left" w:pos="864"/>
              </w:tabs>
              <w:spacing w:before="120" w:after="120"/>
              <w:jc w:val="left"/>
              <w:rPr>
                <w:szCs w:val="24"/>
              </w:rPr>
            </w:pPr>
            <w:r w:rsidRPr="0089004D">
              <w:rPr>
                <w:szCs w:val="24"/>
              </w:rPr>
              <w:t>The investigating Commission Member, or Cooperating non-Contracting Party, shall provide a report on the progress of the investigation, including an attestation of the fishing vessel’s status under paragraph 19, no later than 60 days after receiving the information, to:</w:t>
            </w:r>
          </w:p>
          <w:p w14:paraId="2B0064B6" w14:textId="77777777" w:rsidR="003C40C0" w:rsidRDefault="003C40C0" w:rsidP="003C40C0">
            <w:pPr>
              <w:pStyle w:val="ListParagraph"/>
              <w:widowControl w:val="0"/>
              <w:numPr>
                <w:ilvl w:val="0"/>
                <w:numId w:val="3"/>
              </w:numPr>
              <w:pBdr>
                <w:top w:val="nil"/>
                <w:left w:val="nil"/>
                <w:bottom w:val="nil"/>
                <w:right w:val="nil"/>
                <w:between w:val="nil"/>
              </w:pBdr>
              <w:tabs>
                <w:tab w:val="left" w:pos="864"/>
              </w:tabs>
              <w:spacing w:before="120" w:after="120" w:line="240" w:lineRule="auto"/>
              <w:ind w:right="0"/>
              <w:contextualSpacing w:val="0"/>
              <w:jc w:val="left"/>
              <w:rPr>
                <w:szCs w:val="24"/>
              </w:rPr>
            </w:pPr>
            <w:r>
              <w:rPr>
                <w:szCs w:val="24"/>
              </w:rPr>
              <w:t>The Secretariat</w:t>
            </w:r>
          </w:p>
          <w:p w14:paraId="49246C17" w14:textId="77777777" w:rsidR="003C40C0" w:rsidRDefault="003C40C0" w:rsidP="003C40C0">
            <w:pPr>
              <w:pStyle w:val="ListParagraph"/>
              <w:widowControl w:val="0"/>
              <w:numPr>
                <w:ilvl w:val="0"/>
                <w:numId w:val="3"/>
              </w:numPr>
              <w:pBdr>
                <w:top w:val="nil"/>
                <w:left w:val="nil"/>
                <w:bottom w:val="nil"/>
                <w:right w:val="nil"/>
                <w:between w:val="nil"/>
              </w:pBdr>
              <w:tabs>
                <w:tab w:val="left" w:pos="864"/>
              </w:tabs>
              <w:spacing w:before="120" w:after="120" w:line="240" w:lineRule="auto"/>
              <w:ind w:right="0"/>
              <w:contextualSpacing w:val="0"/>
              <w:jc w:val="left"/>
              <w:rPr>
                <w:szCs w:val="24"/>
              </w:rPr>
            </w:pPr>
            <w:r>
              <w:rPr>
                <w:szCs w:val="24"/>
              </w:rPr>
              <w:t xml:space="preserve">The Commission Member, </w:t>
            </w:r>
            <w:r>
              <w:rPr>
                <w:rFonts w:eastAsia="맑은 고딕" w:hint="eastAsia"/>
                <w:szCs w:val="24"/>
                <w:lang w:eastAsia="ko-KR"/>
              </w:rPr>
              <w:t>or</w:t>
            </w:r>
            <w:r>
              <w:rPr>
                <w:szCs w:val="24"/>
              </w:rPr>
              <w:t xml:space="preserve"> Cooperating non-Contracting Party that provided this information.</w:t>
            </w:r>
          </w:p>
          <w:p w14:paraId="15537D42" w14:textId="77777777" w:rsidR="003C40C0" w:rsidRPr="00492DFA" w:rsidRDefault="003C40C0">
            <w:pPr>
              <w:widowControl w:val="0"/>
              <w:pBdr>
                <w:top w:val="nil"/>
                <w:left w:val="nil"/>
                <w:bottom w:val="nil"/>
                <w:right w:val="nil"/>
                <w:between w:val="nil"/>
              </w:pBdr>
              <w:tabs>
                <w:tab w:val="left" w:pos="864"/>
              </w:tabs>
              <w:spacing w:before="120" w:after="120"/>
              <w:jc w:val="left"/>
              <w:rPr>
                <w:szCs w:val="24"/>
              </w:rPr>
            </w:pPr>
            <w:r w:rsidRPr="00492DFA">
              <w:rPr>
                <w:szCs w:val="24"/>
              </w:rPr>
              <w:t>Following the investigation process, information shall be provided about any appropriate</w:t>
            </w:r>
            <w:r>
              <w:rPr>
                <w:szCs w:val="24"/>
              </w:rPr>
              <w:t xml:space="preserve"> </w:t>
            </w:r>
            <w:r w:rsidRPr="00492DFA">
              <w:rPr>
                <w:szCs w:val="24"/>
              </w:rPr>
              <w:t>enforcement action taken in line with its national laws.</w:t>
            </w:r>
          </w:p>
        </w:tc>
      </w:tr>
      <w:tr w:rsidR="003C40C0" w:rsidRPr="002B5460" w14:paraId="6D655AB1"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0218" w14:textId="77777777" w:rsidR="003C40C0" w:rsidRPr="000C74A3" w:rsidRDefault="003C40C0">
            <w:pPr>
              <w:widowControl w:val="0"/>
              <w:spacing w:before="120" w:after="120"/>
              <w:jc w:val="left"/>
              <w:rPr>
                <w:rFonts w:eastAsiaTheme="minorEastAsia"/>
                <w:bCs/>
                <w:szCs w:val="24"/>
              </w:rPr>
            </w:pPr>
            <w:r>
              <w:rPr>
                <w:bCs/>
                <w:szCs w:val="24"/>
              </w:rPr>
              <w:t>5</w:t>
            </w:r>
            <w:r>
              <w:rPr>
                <w:rFonts w:eastAsiaTheme="minorEastAsia"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636F9"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7C9CC"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492DFA">
              <w:rPr>
                <w:szCs w:val="24"/>
              </w:rPr>
              <w:t>If a fishing vessel receives catch from more than one offloading vessel, the fishing vessel shall ensure that the catch from each offloading vessel is stored separately and readily identifiable. The receiving vessel shall have a stowage plan available on board at all times.</w:t>
            </w:r>
          </w:p>
        </w:tc>
      </w:tr>
      <w:tr w:rsidR="008B48A4" w:rsidRPr="002B5460" w14:paraId="35B76E07"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BA662" w14:textId="77777777" w:rsidR="008B48A4" w:rsidRDefault="008B48A4">
            <w:pPr>
              <w:widowControl w:val="0"/>
              <w:spacing w:before="120" w:after="120"/>
              <w:jc w:val="left"/>
              <w:rPr>
                <w:bCs/>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AF93B" w14:textId="29E0B4C7" w:rsidR="008B48A4" w:rsidRDefault="008B48A4">
            <w:pPr>
              <w:widowControl w:val="0"/>
              <w:spacing w:before="120" w:after="120"/>
              <w:jc w:val="left"/>
              <w:rPr>
                <w:szCs w:val="24"/>
              </w:rPr>
            </w:pPr>
            <w:r>
              <w:rPr>
                <w:szCs w:val="24"/>
              </w:rPr>
              <w:t>23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D1387" w14:textId="77777777" w:rsidR="00194892" w:rsidRDefault="00194892" w:rsidP="00194892">
            <w:pPr>
              <w:rPr>
                <w:rFonts w:ascii="Calibri" w:hAnsi="Calibri" w:cs="Calibri"/>
                <w:color w:val="auto"/>
                <w:lang w:eastAsia="ko-KR"/>
              </w:rPr>
            </w:pPr>
            <w:r>
              <w:rPr>
                <w:rFonts w:ascii="Calibri" w:hAnsi="Calibri" w:cs="Calibri"/>
                <w:lang w:eastAsia="ko-KR"/>
              </w:rPr>
              <w:t>Members and CNCPs shall ensure that observer rights and emergency procedures applicable to authorized observers on receiving vessels also apply to the authorized observers when they are fulfilling their obligations on offloading vessels during the transshipment, including while transferring on and off the offloading vessel.</w:t>
            </w:r>
          </w:p>
          <w:p w14:paraId="16B8418D" w14:textId="77777777" w:rsidR="008B48A4" w:rsidRPr="005644E1" w:rsidRDefault="008B48A4">
            <w:pPr>
              <w:widowControl w:val="0"/>
              <w:pBdr>
                <w:top w:val="nil"/>
                <w:left w:val="nil"/>
                <w:bottom w:val="nil"/>
                <w:right w:val="nil"/>
                <w:between w:val="nil"/>
              </w:pBdr>
              <w:tabs>
                <w:tab w:val="left" w:pos="864"/>
              </w:tabs>
              <w:spacing w:before="120" w:after="120"/>
              <w:jc w:val="left"/>
              <w:rPr>
                <w:szCs w:val="24"/>
              </w:rPr>
            </w:pPr>
          </w:p>
        </w:tc>
      </w:tr>
      <w:tr w:rsidR="003C40C0" w:rsidRPr="002B5460" w14:paraId="5E23D762"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5325B" w14:textId="77777777" w:rsidR="003C40C0" w:rsidRPr="000C74A3" w:rsidRDefault="003C40C0">
            <w:pPr>
              <w:widowControl w:val="0"/>
              <w:spacing w:before="120" w:after="120"/>
              <w:jc w:val="left"/>
              <w:rPr>
                <w:rFonts w:eastAsiaTheme="minorEastAsia"/>
                <w:bCs/>
                <w:szCs w:val="24"/>
              </w:rPr>
            </w:pPr>
            <w:r>
              <w:rPr>
                <w:bCs/>
                <w:szCs w:val="24"/>
              </w:rPr>
              <w:t>5</w:t>
            </w:r>
            <w:r>
              <w:rPr>
                <w:rFonts w:eastAsiaTheme="minorEastAsia"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9C937"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91BFE"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5644E1">
              <w:rPr>
                <w:szCs w:val="24"/>
              </w:rPr>
              <w:t xml:space="preserve">A fishing vessel having engaged in, or a Commission Member or Cooperating non-Contracting Party whose fishing vessel has engaged in, a transshipment shall </w:t>
            </w:r>
            <w:r w:rsidRPr="005644E1">
              <w:rPr>
                <w:szCs w:val="24"/>
              </w:rPr>
              <w:lastRenderedPageBreak/>
              <w:t>provide a transshipment declaration to the authorities listed in paragraph 25 as soon as possible, and no later than 10 days after the transshipment. The transshipment declaration form is included in Annex II.</w:t>
            </w:r>
          </w:p>
        </w:tc>
      </w:tr>
      <w:tr w:rsidR="003C40C0" w:rsidRPr="002B5460" w14:paraId="3AECFB73" w14:textId="77777777" w:rsidTr="00984964">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AAAF6"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lastRenderedPageBreak/>
              <w:t>60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D6978"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41316" w14:textId="77777777" w:rsidR="003C40C0" w:rsidRPr="00C77116" w:rsidRDefault="003C40C0">
            <w:pPr>
              <w:widowControl w:val="0"/>
              <w:pBdr>
                <w:top w:val="nil"/>
                <w:left w:val="nil"/>
                <w:bottom w:val="nil"/>
                <w:right w:val="nil"/>
                <w:between w:val="nil"/>
              </w:pBdr>
              <w:tabs>
                <w:tab w:val="left" w:pos="864"/>
              </w:tabs>
              <w:spacing w:before="120" w:after="120"/>
              <w:jc w:val="left"/>
              <w:rPr>
                <w:rFonts w:eastAsiaTheme="minorEastAsia"/>
                <w:szCs w:val="24"/>
              </w:rPr>
            </w:pPr>
            <w:r w:rsidRPr="003D2303">
              <w:rPr>
                <w:color w:val="000000" w:themeColor="text1"/>
                <w:szCs w:val="24"/>
              </w:rPr>
              <w:t>The Commission shall establish a regional observer and/or electronic monitoring program no later than its 9</w:t>
            </w:r>
            <w:r w:rsidRPr="003D2303">
              <w:rPr>
                <w:color w:val="000000" w:themeColor="text1"/>
                <w:szCs w:val="24"/>
                <w:vertAlign w:val="superscript"/>
              </w:rPr>
              <w:t>th</w:t>
            </w:r>
            <w:r w:rsidRPr="003D2303">
              <w:rPr>
                <w:color w:val="000000" w:themeColor="text1"/>
                <w:szCs w:val="24"/>
              </w:rPr>
              <w:t xml:space="preserve"> Commission meeting.</w:t>
            </w:r>
            <w:r w:rsidRPr="00331241">
              <w:rPr>
                <w:color w:val="000000" w:themeColor="text1"/>
                <w:szCs w:val="24"/>
              </w:rPr>
              <w:t xml:space="preserve"> </w:t>
            </w:r>
            <w:r w:rsidRPr="003D2303">
              <w:rPr>
                <w:color w:val="000000" w:themeColor="text1"/>
                <w:szCs w:val="24"/>
              </w:rPr>
              <w:t xml:space="preserve">Until the Transshipment Observer Program enters into force, a Commission Member, or Cooperating non-Contracting Party, is responsible for the deployment of independent, impartial, and qualified observers to fulfill the requirements of this measure. </w:t>
            </w:r>
            <w:r w:rsidRPr="00331241">
              <w:rPr>
                <w:szCs w:val="24"/>
              </w:rPr>
              <w:t>Once this program enters into force, paragraphs 27, 28, 32-34 of this measure shall be superseded by the provisions of the new program.</w:t>
            </w:r>
          </w:p>
        </w:tc>
      </w:tr>
      <w:tr w:rsidR="003C40C0" w:rsidRPr="002C2AEE" w14:paraId="17624DFD" w14:textId="77777777" w:rsidTr="002016A5">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077370E" w14:textId="77777777" w:rsidR="003C40C0" w:rsidRPr="002C2AEE" w:rsidRDefault="003C40C0">
            <w:pPr>
              <w:widowControl w:val="0"/>
              <w:spacing w:before="120" w:after="120"/>
              <w:jc w:val="left"/>
              <w:rPr>
                <w:rFonts w:eastAsiaTheme="minorEastAsia"/>
                <w:bCs/>
                <w:strike/>
                <w:szCs w:val="24"/>
              </w:rPr>
            </w:pPr>
            <w:r w:rsidRPr="002C2AEE">
              <w:rPr>
                <w:rFonts w:eastAsiaTheme="minorEastAsia" w:hint="eastAsia"/>
                <w:bCs/>
                <w:strike/>
                <w:szCs w:val="24"/>
              </w:rPr>
              <w:t>61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887EA7A" w14:textId="77777777" w:rsidR="003C40C0" w:rsidRPr="002C2AEE" w:rsidRDefault="003C40C0">
            <w:pPr>
              <w:widowControl w:val="0"/>
              <w:spacing w:before="120" w:after="120"/>
              <w:jc w:val="left"/>
              <w:rPr>
                <w:rFonts w:eastAsiaTheme="minorEastAsia"/>
                <w:strike/>
                <w:szCs w:val="24"/>
              </w:rPr>
            </w:pPr>
            <w:r w:rsidRPr="002C2AEE">
              <w:rPr>
                <w:strike/>
                <w:szCs w:val="24"/>
              </w:rPr>
              <w:t>2</w:t>
            </w:r>
            <w:r w:rsidRPr="002C2AEE">
              <w:rPr>
                <w:rFonts w:eastAsiaTheme="minorEastAsia" w:hint="eastAsia"/>
                <w:strike/>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13B34B8" w14:textId="77777777" w:rsidR="003C40C0" w:rsidRPr="002C2AEE" w:rsidRDefault="003C40C0">
            <w:pPr>
              <w:widowControl w:val="0"/>
              <w:pBdr>
                <w:top w:val="nil"/>
                <w:left w:val="nil"/>
                <w:bottom w:val="nil"/>
                <w:right w:val="nil"/>
                <w:between w:val="nil"/>
              </w:pBdr>
              <w:tabs>
                <w:tab w:val="left" w:pos="864"/>
              </w:tabs>
              <w:spacing w:before="120" w:after="120"/>
              <w:jc w:val="left"/>
              <w:rPr>
                <w:strike/>
                <w:szCs w:val="24"/>
              </w:rPr>
            </w:pPr>
            <w:r w:rsidRPr="002C2AEE">
              <w:rPr>
                <w:strike/>
                <w:szCs w:val="24"/>
              </w:rPr>
              <w:t>An observer shall be provisioned, accommodated, including access to independent communications, and provided safe working conditions by the receiving vessel in accordance with the Commission Member’s, or Cooperating non-Contracting Party’s, domestic laws and regulations.</w:t>
            </w:r>
          </w:p>
        </w:tc>
      </w:tr>
      <w:tr w:rsidR="003C40C0" w:rsidRPr="002B5460" w14:paraId="2CD04D49" w14:textId="77777777" w:rsidTr="00AB2961">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69FE7" w14:textId="77777777" w:rsidR="003C40C0" w:rsidRPr="000C74A3" w:rsidRDefault="003C40C0">
            <w:pPr>
              <w:widowControl w:val="0"/>
              <w:spacing w:before="120" w:after="120"/>
              <w:jc w:val="left"/>
              <w:rPr>
                <w:rFonts w:eastAsiaTheme="minorEastAsia"/>
                <w:bCs/>
                <w:szCs w:val="24"/>
              </w:rPr>
            </w:pPr>
            <w:bookmarkStart w:id="3" w:name="_Hlk162532484"/>
            <w:r>
              <w:rPr>
                <w:rFonts w:eastAsiaTheme="minorEastAsia" w:hint="eastAsia"/>
                <w:bCs/>
                <w:szCs w:val="24"/>
              </w:rPr>
              <w:t>62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13536" w14:textId="77777777" w:rsidR="003C40C0" w:rsidRPr="005564D2" w:rsidRDefault="003C40C0">
            <w:pPr>
              <w:widowControl w:val="0"/>
              <w:spacing w:before="120" w:after="120"/>
              <w:jc w:val="left"/>
              <w:rPr>
                <w:rFonts w:eastAsiaTheme="minorEastAsia"/>
                <w:szCs w:val="24"/>
              </w:rPr>
            </w:pPr>
            <w:r>
              <w:rPr>
                <w:rFonts w:eastAsiaTheme="minorEastAsia" w:hint="eastAsia"/>
                <w:szCs w:val="24"/>
              </w:rPr>
              <w:t>29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33FB8"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B45ECB">
              <w:rPr>
                <w:szCs w:val="24"/>
              </w:rPr>
              <w:t xml:space="preserve">A Commission Member, or Cooperating non-Contracting Party, shall </w:t>
            </w:r>
            <w:r>
              <w:rPr>
                <w:color w:val="000000" w:themeColor="text1"/>
                <w:szCs w:val="24"/>
              </w:rPr>
              <w:t>take necessary measures to</w:t>
            </w:r>
            <w:r w:rsidRPr="00B45ECB">
              <w:rPr>
                <w:szCs w:val="24"/>
              </w:rPr>
              <w:t xml:space="preserve"> ensure that its receiving vessels engaging in a transshipment have an observer on board.  </w:t>
            </w:r>
          </w:p>
        </w:tc>
      </w:tr>
      <w:tr w:rsidR="00035E90" w:rsidRPr="002B5460" w14:paraId="76C7F18F" w14:textId="77777777" w:rsidTr="00AB2961">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7FFD7" w14:textId="77777777" w:rsidR="00035E90" w:rsidRDefault="00035E90">
            <w:pPr>
              <w:widowControl w:val="0"/>
              <w:spacing w:before="120" w:after="120"/>
              <w:jc w:val="left"/>
              <w:rPr>
                <w:rFonts w:eastAsiaTheme="minorEastAsia"/>
                <w:bCs/>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EC38E" w14:textId="3F87734C" w:rsidR="00035E90" w:rsidRDefault="00035E90">
            <w:pPr>
              <w:widowControl w:val="0"/>
              <w:spacing w:before="120" w:after="120"/>
              <w:jc w:val="left"/>
              <w:rPr>
                <w:szCs w:val="24"/>
              </w:rPr>
            </w:pPr>
            <w:r>
              <w:rPr>
                <w:szCs w:val="24"/>
              </w:rPr>
              <w:t>30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0B022" w14:textId="77777777" w:rsidR="00314B1C" w:rsidRDefault="00314B1C" w:rsidP="00314B1C">
            <w:pPr>
              <w:rPr>
                <w:rFonts w:ascii="Calibri" w:hAnsi="Calibri" w:cs="Calibri"/>
                <w:color w:val="auto"/>
                <w:lang w:eastAsia="ko-KR"/>
              </w:rPr>
            </w:pPr>
            <w:r>
              <w:rPr>
                <w:rFonts w:ascii="Calibri" w:hAnsi="Calibri" w:cs="Calibri"/>
                <w:lang w:eastAsia="ko-KR"/>
              </w:rPr>
              <w:t>Members and CNCPs shall take and implement necessary steps, as a matter of due diligence, to prevent incidents causing serious harm or death to observers on board vessels flying their flag, and, if appropriate, to sanction or punish those involved, including through criminal investigation and prosecution. The Members and CNCPs shall cooperate to that end and ensure results of investigations conducted and any actions taken related to observer assault or harassment will be provided promptly to the observer provider and the Secretariat, for transmission to all Members and the relevant CNCPs.</w:t>
            </w:r>
          </w:p>
          <w:p w14:paraId="2CF1E796" w14:textId="77777777" w:rsidR="00314B1C" w:rsidRDefault="00314B1C" w:rsidP="00314B1C">
            <w:pPr>
              <w:rPr>
                <w:rFonts w:ascii="Calibri" w:hAnsi="Calibri" w:cs="Calibri"/>
                <w:lang w:eastAsia="ko-KR"/>
              </w:rPr>
            </w:pPr>
          </w:p>
          <w:p w14:paraId="1591005F" w14:textId="77777777" w:rsidR="00035E90" w:rsidRPr="00155F38" w:rsidRDefault="00035E90">
            <w:pPr>
              <w:tabs>
                <w:tab w:val="left" w:pos="630"/>
              </w:tabs>
              <w:spacing w:after="0"/>
              <w:ind w:right="0"/>
              <w:rPr>
                <w:color w:val="000000" w:themeColor="text1"/>
                <w:szCs w:val="24"/>
              </w:rPr>
            </w:pPr>
          </w:p>
        </w:tc>
      </w:tr>
      <w:bookmarkEnd w:id="3"/>
      <w:tr w:rsidR="003C40C0" w:rsidRPr="002B5460" w14:paraId="67B9D9C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C262"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t>63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B13C6" w14:textId="77777777" w:rsidR="003C40C0" w:rsidRPr="002D2302" w:rsidRDefault="003C40C0">
            <w:pPr>
              <w:widowControl w:val="0"/>
              <w:spacing w:before="120" w:after="120"/>
              <w:jc w:val="left"/>
              <w:rPr>
                <w:szCs w:val="24"/>
              </w:rPr>
            </w:pPr>
            <w:r>
              <w:rPr>
                <w:szCs w:val="24"/>
              </w:rPr>
              <w:t>31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27B87" w14:textId="77777777" w:rsidR="003C40C0" w:rsidRPr="009D16D1" w:rsidRDefault="003C40C0">
            <w:pPr>
              <w:tabs>
                <w:tab w:val="left" w:pos="630"/>
              </w:tabs>
              <w:spacing w:after="0"/>
              <w:ind w:right="0"/>
              <w:rPr>
                <w:rFonts w:eastAsia="Yu Gothic"/>
                <w:szCs w:val="24"/>
              </w:rPr>
            </w:pPr>
            <w:r w:rsidRPr="00155F38">
              <w:rPr>
                <w:color w:val="000000" w:themeColor="text1"/>
                <w:szCs w:val="24"/>
              </w:rPr>
              <w:t xml:space="preserve">A Commission Member or CNCP shall take necessary measures to ensure that a fishing vessel may only engage in one transshipment at a time for each observer that is available to monitor and report on the transshipment. </w:t>
            </w:r>
            <w:r w:rsidRPr="00A13084">
              <w:rPr>
                <w:szCs w:val="24"/>
              </w:rPr>
              <w:t>If there are two vessels seeking to transship concurrently, but only one observer is present, one vessel must stand off and wait until the first vessel has finished. Only one offloading vessel may be secured to the receiving vessel unless a second observer is performing observer duties for a second transshipment.</w:t>
            </w:r>
          </w:p>
        </w:tc>
      </w:tr>
      <w:tr w:rsidR="003C40C0" w:rsidRPr="00F32D93" w14:paraId="449A3953" w14:textId="77777777" w:rsidTr="00477BF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5FE3E115" w14:textId="77777777" w:rsidR="003C40C0" w:rsidRPr="00F32D93" w:rsidRDefault="003C40C0">
            <w:pPr>
              <w:widowControl w:val="0"/>
              <w:spacing w:before="120" w:after="120"/>
              <w:jc w:val="left"/>
              <w:rPr>
                <w:rFonts w:eastAsiaTheme="minorEastAsia"/>
                <w:bCs/>
                <w:strike/>
                <w:szCs w:val="24"/>
              </w:rPr>
            </w:pPr>
            <w:r w:rsidRPr="00F32D93">
              <w:rPr>
                <w:rFonts w:eastAsiaTheme="minorEastAsia" w:hint="eastAsia"/>
                <w:bCs/>
                <w:strike/>
                <w:szCs w:val="24"/>
              </w:rPr>
              <w:t>64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43EDB43" w14:textId="77777777" w:rsidR="003C40C0" w:rsidRPr="00F32D93" w:rsidRDefault="003C40C0">
            <w:pPr>
              <w:widowControl w:val="0"/>
              <w:spacing w:before="120" w:after="120"/>
              <w:jc w:val="left"/>
              <w:rPr>
                <w:strike/>
                <w:szCs w:val="24"/>
              </w:rPr>
            </w:pPr>
            <w:r w:rsidRPr="00F32D93">
              <w:rPr>
                <w:strike/>
                <w:szCs w:val="24"/>
              </w:rPr>
              <w:t>32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A6E841D" w14:textId="77777777" w:rsidR="003C40C0" w:rsidRPr="00F32D93" w:rsidRDefault="003C40C0">
            <w:pPr>
              <w:widowControl w:val="0"/>
              <w:tabs>
                <w:tab w:val="left" w:pos="864"/>
              </w:tabs>
              <w:spacing w:before="120" w:after="120"/>
              <w:jc w:val="left"/>
              <w:rPr>
                <w:strike/>
                <w:szCs w:val="24"/>
              </w:rPr>
            </w:pPr>
            <w:r w:rsidRPr="00F32D93">
              <w:rPr>
                <w:strike/>
              </w:rPr>
              <w:t xml:space="preserve">An </w:t>
            </w:r>
            <w:r w:rsidRPr="00F32D93">
              <w:rPr>
                <w:strike/>
                <w:szCs w:val="24"/>
              </w:rPr>
              <w:t xml:space="preserve">observer shall have: </w:t>
            </w:r>
          </w:p>
          <w:p w14:paraId="3CCF2028" w14:textId="77777777" w:rsidR="003C40C0" w:rsidRPr="00F32D93" w:rsidRDefault="003C40C0" w:rsidP="003C40C0">
            <w:pPr>
              <w:pStyle w:val="ListParagraph"/>
              <w:widowControl w:val="0"/>
              <w:numPr>
                <w:ilvl w:val="0"/>
                <w:numId w:val="8"/>
              </w:numPr>
              <w:tabs>
                <w:tab w:val="left" w:pos="864"/>
              </w:tabs>
              <w:spacing w:before="120" w:after="120" w:line="240" w:lineRule="auto"/>
              <w:ind w:right="0"/>
              <w:contextualSpacing w:val="0"/>
              <w:jc w:val="left"/>
              <w:rPr>
                <w:strike/>
                <w:szCs w:val="24"/>
              </w:rPr>
            </w:pPr>
            <w:r w:rsidRPr="00F32D93">
              <w:rPr>
                <w:strike/>
                <w:szCs w:val="24"/>
              </w:rPr>
              <w:lastRenderedPageBreak/>
              <w:t>full, unobstructed, and safe access to each fishing vessel involved in the transshipment, including, inter alia, access to crew, gear, equipment, records, electronic means of communication, and fish holds; and</w:t>
            </w:r>
          </w:p>
          <w:p w14:paraId="71116D47" w14:textId="77777777" w:rsidR="003C40C0" w:rsidRPr="00F32D93" w:rsidRDefault="003C40C0" w:rsidP="003C40C0">
            <w:pPr>
              <w:pStyle w:val="ListParagraph"/>
              <w:widowControl w:val="0"/>
              <w:numPr>
                <w:ilvl w:val="0"/>
                <w:numId w:val="8"/>
              </w:numPr>
              <w:tabs>
                <w:tab w:val="left" w:pos="864"/>
              </w:tabs>
              <w:spacing w:before="120" w:after="120" w:line="240" w:lineRule="auto"/>
              <w:ind w:right="0"/>
              <w:contextualSpacing w:val="0"/>
              <w:jc w:val="left"/>
              <w:rPr>
                <w:strike/>
                <w:szCs w:val="24"/>
              </w:rPr>
            </w:pPr>
            <w:r w:rsidRPr="00F32D93">
              <w:rPr>
                <w:strike/>
                <w:szCs w:val="24"/>
              </w:rPr>
              <w:t>adequate and appropriate space to undertake their responsibilities pursuant to this measure.</w:t>
            </w:r>
          </w:p>
        </w:tc>
      </w:tr>
      <w:tr w:rsidR="003C40C0" w:rsidRPr="000153C5" w14:paraId="0B9FF5D8" w14:textId="77777777" w:rsidTr="00477BF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B95FACB" w14:textId="77777777" w:rsidR="003C40C0" w:rsidRPr="000153C5" w:rsidRDefault="003C40C0">
            <w:pPr>
              <w:widowControl w:val="0"/>
              <w:spacing w:before="120" w:after="120"/>
              <w:jc w:val="left"/>
              <w:rPr>
                <w:rFonts w:eastAsiaTheme="minorEastAsia"/>
                <w:bCs/>
                <w:strike/>
                <w:szCs w:val="24"/>
              </w:rPr>
            </w:pPr>
            <w:r w:rsidRPr="000153C5">
              <w:rPr>
                <w:rFonts w:eastAsiaTheme="minorEastAsia" w:hint="eastAsia"/>
                <w:bCs/>
                <w:strike/>
                <w:szCs w:val="24"/>
              </w:rPr>
              <w:lastRenderedPageBreak/>
              <w:t>65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3C32F2F" w14:textId="77777777" w:rsidR="003C40C0" w:rsidRPr="000153C5" w:rsidRDefault="003C40C0">
            <w:pPr>
              <w:widowControl w:val="0"/>
              <w:spacing w:before="120" w:after="120"/>
              <w:jc w:val="left"/>
              <w:rPr>
                <w:strike/>
                <w:szCs w:val="24"/>
              </w:rPr>
            </w:pPr>
            <w:r w:rsidRPr="000153C5">
              <w:rPr>
                <w:strike/>
                <w:szCs w:val="24"/>
              </w:rPr>
              <w:t>34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1F61E94" w14:textId="77777777" w:rsidR="003C40C0" w:rsidRPr="000153C5" w:rsidRDefault="003C40C0">
            <w:pPr>
              <w:widowControl w:val="0"/>
              <w:pBdr>
                <w:top w:val="nil"/>
                <w:left w:val="nil"/>
                <w:bottom w:val="nil"/>
                <w:right w:val="nil"/>
                <w:between w:val="nil"/>
              </w:pBdr>
              <w:tabs>
                <w:tab w:val="left" w:pos="864"/>
              </w:tabs>
              <w:spacing w:before="120" w:after="120"/>
              <w:jc w:val="left"/>
              <w:rPr>
                <w:strike/>
                <w:szCs w:val="24"/>
              </w:rPr>
            </w:pPr>
            <w:r w:rsidRPr="000153C5">
              <w:rPr>
                <w:strike/>
                <w:szCs w:val="24"/>
              </w:rPr>
              <w:t>An observer shall record an observer report immediately after each transshipment and keep the report onboard, and provide an observer transshipment report, as specified in Annex III, as soon as possible, but no later than 10 days from the disembarkation of the observer, to:</w:t>
            </w:r>
          </w:p>
          <w:p w14:paraId="79FFDB05" w14:textId="77777777" w:rsidR="003C40C0" w:rsidRPr="000153C5" w:rsidRDefault="003C40C0" w:rsidP="003C40C0">
            <w:pPr>
              <w:pStyle w:val="ListParagraph"/>
              <w:widowControl w:val="0"/>
              <w:numPr>
                <w:ilvl w:val="0"/>
                <w:numId w:val="4"/>
              </w:numPr>
              <w:pBdr>
                <w:top w:val="nil"/>
                <w:left w:val="nil"/>
                <w:bottom w:val="nil"/>
                <w:right w:val="nil"/>
                <w:between w:val="nil"/>
              </w:pBdr>
              <w:tabs>
                <w:tab w:val="left" w:pos="864"/>
              </w:tabs>
              <w:spacing w:before="120" w:after="120" w:line="240" w:lineRule="auto"/>
              <w:ind w:right="0"/>
              <w:contextualSpacing w:val="0"/>
              <w:jc w:val="left"/>
              <w:rPr>
                <w:strike/>
                <w:szCs w:val="24"/>
              </w:rPr>
            </w:pPr>
            <w:r w:rsidRPr="000153C5">
              <w:rPr>
                <w:strike/>
                <w:szCs w:val="24"/>
              </w:rPr>
              <w:t>the Commission Member, or Cooperating non-Contracting Party, of the flags of the receiving vessel and the offloading vessel; and</w:t>
            </w:r>
          </w:p>
          <w:p w14:paraId="6782450D" w14:textId="77777777" w:rsidR="003C40C0" w:rsidRPr="000153C5" w:rsidRDefault="003C40C0" w:rsidP="003C40C0">
            <w:pPr>
              <w:pStyle w:val="ListParagraph"/>
              <w:widowControl w:val="0"/>
              <w:numPr>
                <w:ilvl w:val="0"/>
                <w:numId w:val="4"/>
              </w:numPr>
              <w:pBdr>
                <w:top w:val="nil"/>
                <w:left w:val="nil"/>
                <w:bottom w:val="nil"/>
                <w:right w:val="nil"/>
                <w:between w:val="nil"/>
              </w:pBdr>
              <w:tabs>
                <w:tab w:val="left" w:pos="864"/>
              </w:tabs>
              <w:spacing w:before="120" w:after="120" w:line="240" w:lineRule="auto"/>
              <w:ind w:right="0"/>
              <w:contextualSpacing w:val="0"/>
              <w:jc w:val="left"/>
              <w:rPr>
                <w:strike/>
                <w:szCs w:val="24"/>
              </w:rPr>
            </w:pPr>
            <w:r w:rsidRPr="000153C5">
              <w:rPr>
                <w:strike/>
                <w:szCs w:val="24"/>
              </w:rPr>
              <w:t>the Secretariat</w:t>
            </w:r>
          </w:p>
        </w:tc>
      </w:tr>
      <w:tr w:rsidR="003C40C0" w:rsidRPr="002B5460" w14:paraId="4D8DB4D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70516" w14:textId="77777777" w:rsidR="003C40C0" w:rsidRPr="000C74A3" w:rsidRDefault="003C40C0">
            <w:pPr>
              <w:widowControl w:val="0"/>
              <w:spacing w:before="120" w:after="120"/>
              <w:jc w:val="left"/>
              <w:rPr>
                <w:rFonts w:eastAsiaTheme="minorEastAsia"/>
                <w:bCs/>
                <w:szCs w:val="24"/>
              </w:rPr>
            </w:pPr>
            <w:r>
              <w:rPr>
                <w:bCs/>
                <w:szCs w:val="24"/>
              </w:rPr>
              <w:t>6</w:t>
            </w:r>
            <w:r>
              <w:rPr>
                <w:rFonts w:eastAsiaTheme="minorEastAsia"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AD783" w14:textId="77777777" w:rsidR="003C40C0" w:rsidRPr="002D2302" w:rsidRDefault="003C40C0">
            <w:pPr>
              <w:widowControl w:val="0"/>
              <w:spacing w:before="120" w:after="120"/>
              <w:jc w:val="left"/>
              <w:rPr>
                <w:szCs w:val="24"/>
              </w:rPr>
            </w:pPr>
            <w:r w:rsidRPr="00162714">
              <w:rPr>
                <w:szCs w:val="24"/>
              </w:rPr>
              <w:t>3</w:t>
            </w:r>
            <w:r>
              <w:rPr>
                <w:szCs w:val="24"/>
              </w:rPr>
              <w:t>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A911B" w14:textId="77777777" w:rsidR="003C40C0" w:rsidRPr="00EA4241" w:rsidRDefault="003C40C0">
            <w:pPr>
              <w:spacing w:after="0"/>
              <w:ind w:right="0"/>
              <w:rPr>
                <w:rFonts w:eastAsia="Yu Gothic"/>
                <w:szCs w:val="24"/>
              </w:rPr>
            </w:pPr>
            <w:r w:rsidRPr="00957B7D">
              <w:rPr>
                <w:color w:val="000000" w:themeColor="text1"/>
                <w:szCs w:val="24"/>
              </w:rPr>
              <w:t>If an observer observes an activity or condition that is not consistent with conservation and management measures, the observer shall report the finding, and provide documented evidence, to the extent possible, without delay or upon disembarkation to the Secretariat. Once the Transshipment Observer Program enters into force, the observer will notify and transmit the report to the Observer service provider as well as the Secretariat. The Secretariat will then transmit the report to the authorities of the Commission Member or Cooperating non-Contracting Party of the flags of the receiving and offloading vessels.</w:t>
            </w:r>
          </w:p>
        </w:tc>
      </w:tr>
      <w:tr w:rsidR="003C40C0" w:rsidRPr="002B5460" w14:paraId="4BBD418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8114" w14:textId="77777777" w:rsidR="003C40C0" w:rsidRPr="000C74A3" w:rsidRDefault="003C40C0">
            <w:pPr>
              <w:widowControl w:val="0"/>
              <w:spacing w:before="120" w:after="120"/>
              <w:jc w:val="left"/>
              <w:rPr>
                <w:rFonts w:eastAsiaTheme="minorEastAsia"/>
                <w:bCs/>
                <w:szCs w:val="24"/>
              </w:rPr>
            </w:pPr>
            <w:r>
              <w:rPr>
                <w:bCs/>
                <w:szCs w:val="24"/>
              </w:rPr>
              <w:t xml:space="preserve"> 6</w:t>
            </w:r>
            <w:r>
              <w:rPr>
                <w:rFonts w:eastAsiaTheme="minorEastAsia"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ABD39" w14:textId="77777777" w:rsidR="003C40C0" w:rsidRPr="00162714" w:rsidRDefault="003C40C0">
            <w:pPr>
              <w:widowControl w:val="0"/>
              <w:spacing w:before="120" w:after="120"/>
              <w:jc w:val="left"/>
              <w:rPr>
                <w:szCs w:val="24"/>
              </w:rPr>
            </w:pPr>
            <w:r>
              <w:rPr>
                <w:szCs w:val="24"/>
              </w:rPr>
              <w:t>36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A0F31" w14:textId="77777777" w:rsidR="003C40C0" w:rsidRDefault="003C40C0">
            <w:pPr>
              <w:spacing w:after="0"/>
              <w:ind w:right="0"/>
              <w:rPr>
                <w:rFonts w:eastAsiaTheme="minorEastAsia"/>
                <w:szCs w:val="24"/>
              </w:rPr>
            </w:pPr>
            <w:r w:rsidRPr="00933DF1">
              <w:rPr>
                <w:szCs w:val="24"/>
              </w:rPr>
              <w:t>Upon receipt of an observer report with documented evidence in particular Annex III indicating potential</w:t>
            </w:r>
            <w:r w:rsidRPr="001866CF">
              <w:t xml:space="preserve"> non-</w:t>
            </w:r>
            <w:r w:rsidRPr="00933DF1">
              <w:rPr>
                <w:szCs w:val="24"/>
              </w:rPr>
              <w:t>compliance, or instances of obstruction, intimidation, interference with, or otherwise prevention</w:t>
            </w:r>
            <w:r w:rsidRPr="001866CF">
              <w:t xml:space="preserve"> of the </w:t>
            </w:r>
            <w:r w:rsidRPr="00933DF1">
              <w:rPr>
                <w:szCs w:val="24"/>
              </w:rPr>
              <w:t>observer from performing their duties, concerning a</w:t>
            </w:r>
            <w:r w:rsidRPr="001866CF">
              <w:t xml:space="preserve"> vessel </w:t>
            </w:r>
            <w:r w:rsidRPr="00933DF1">
              <w:rPr>
                <w:szCs w:val="24"/>
              </w:rPr>
              <w:t xml:space="preserve">entitled to fly its flag, the Commission Member or Cooperating non-Contracting Party shall: </w:t>
            </w:r>
          </w:p>
          <w:p w14:paraId="7075C2AF" w14:textId="77777777" w:rsidR="003C40C0" w:rsidRPr="00A55EBB" w:rsidRDefault="003C40C0">
            <w:pPr>
              <w:spacing w:after="0"/>
              <w:ind w:right="0"/>
              <w:rPr>
                <w:rFonts w:eastAsiaTheme="minorEastAsia"/>
                <w:szCs w:val="24"/>
              </w:rPr>
            </w:pPr>
          </w:p>
          <w:p w14:paraId="70BAA563" w14:textId="77777777" w:rsidR="003C40C0" w:rsidRPr="00C77116" w:rsidRDefault="003C40C0" w:rsidP="003C40C0">
            <w:pPr>
              <w:pStyle w:val="ListParagraph"/>
              <w:numPr>
                <w:ilvl w:val="0"/>
                <w:numId w:val="12"/>
              </w:numPr>
              <w:spacing w:after="0" w:line="240" w:lineRule="auto"/>
              <w:ind w:right="0"/>
              <w:rPr>
                <w:szCs w:val="24"/>
              </w:rPr>
            </w:pPr>
            <w:r w:rsidRPr="00931A6F">
              <w:rPr>
                <w:szCs w:val="24"/>
              </w:rPr>
              <w:t>treat the report with utmost sensitivity</w:t>
            </w:r>
            <w:r w:rsidRPr="001866CF">
              <w:t xml:space="preserve"> and </w:t>
            </w:r>
            <w:r w:rsidRPr="00931A6F">
              <w:rPr>
                <w:szCs w:val="24"/>
              </w:rPr>
              <w:t>discretion, in accordance with NPFC Data Sharing and Data Security Protocol</w:t>
            </w:r>
          </w:p>
          <w:p w14:paraId="4367C3DF" w14:textId="77777777" w:rsidR="003C40C0" w:rsidRPr="00933DF1" w:rsidRDefault="003C40C0">
            <w:pPr>
              <w:pStyle w:val="ListParagraph"/>
              <w:spacing w:after="0"/>
              <w:ind w:right="0" w:firstLine="0"/>
              <w:rPr>
                <w:szCs w:val="24"/>
              </w:rPr>
            </w:pPr>
            <w:r w:rsidRPr="00931A6F">
              <w:rPr>
                <w:szCs w:val="24"/>
              </w:rPr>
              <w:t xml:space="preserve"> </w:t>
            </w:r>
          </w:p>
          <w:p w14:paraId="7ED2140E" w14:textId="77777777" w:rsidR="003C40C0" w:rsidRPr="00C77116" w:rsidRDefault="003C40C0" w:rsidP="003C40C0">
            <w:pPr>
              <w:pStyle w:val="ListParagraph"/>
              <w:numPr>
                <w:ilvl w:val="0"/>
                <w:numId w:val="12"/>
              </w:numPr>
              <w:spacing w:after="0" w:line="240" w:lineRule="auto"/>
              <w:ind w:right="0"/>
              <w:rPr>
                <w:szCs w:val="24"/>
              </w:rPr>
            </w:pPr>
            <w:r w:rsidRPr="001866CF">
              <w:t xml:space="preserve">make best </w:t>
            </w:r>
            <w:r w:rsidRPr="00931A6F">
              <w:rPr>
                <w:szCs w:val="24"/>
              </w:rPr>
              <w:t>efforts</w:t>
            </w:r>
            <w:r w:rsidRPr="001866CF">
              <w:t xml:space="preserve"> to respond to this notification through the Secretariat without delay and</w:t>
            </w:r>
            <w:r w:rsidRPr="00931A6F">
              <w:rPr>
                <w:szCs w:val="24"/>
              </w:rPr>
              <w:t xml:space="preserve">; </w:t>
            </w:r>
          </w:p>
          <w:p w14:paraId="5C585951" w14:textId="77777777" w:rsidR="003C40C0" w:rsidRPr="00C77116" w:rsidRDefault="003C40C0">
            <w:pPr>
              <w:spacing w:after="0"/>
              <w:ind w:left="0" w:right="0" w:firstLine="0"/>
              <w:rPr>
                <w:rFonts w:eastAsiaTheme="minorEastAsia"/>
                <w:szCs w:val="24"/>
              </w:rPr>
            </w:pPr>
          </w:p>
          <w:p w14:paraId="4467588F" w14:textId="77777777" w:rsidR="003C40C0" w:rsidRPr="0099309A" w:rsidRDefault="003C40C0" w:rsidP="003C40C0">
            <w:pPr>
              <w:pStyle w:val="ListParagraph"/>
              <w:numPr>
                <w:ilvl w:val="0"/>
                <w:numId w:val="12"/>
              </w:numPr>
              <w:spacing w:after="0" w:line="240" w:lineRule="auto"/>
              <w:ind w:right="0"/>
              <w:rPr>
                <w:szCs w:val="24"/>
              </w:rPr>
            </w:pPr>
            <w:r w:rsidRPr="001866CF">
              <w:t xml:space="preserve">undertake investigation on </w:t>
            </w:r>
            <w:r w:rsidRPr="00233A74">
              <w:rPr>
                <w:szCs w:val="24"/>
              </w:rPr>
              <w:t xml:space="preserve">any condition or activity that is not consistent with conservation and management measures as per Article 17 of </w:t>
            </w:r>
            <w:r w:rsidRPr="001866CF">
              <w:t xml:space="preserve">the </w:t>
            </w:r>
            <w:r w:rsidRPr="00233A74">
              <w:rPr>
                <w:szCs w:val="24"/>
              </w:rPr>
              <w:t>Convention.</w:t>
            </w:r>
            <w:r w:rsidRPr="001866CF">
              <w:t xml:space="preserve"> The Commission Member or </w:t>
            </w:r>
            <w:r w:rsidRPr="00233A74">
              <w:rPr>
                <w:szCs w:val="24"/>
              </w:rPr>
              <w:t>CNCP</w:t>
            </w:r>
            <w:r w:rsidRPr="001866CF">
              <w:t xml:space="preserve"> shall report any </w:t>
            </w:r>
            <w:r w:rsidRPr="00233A74">
              <w:rPr>
                <w:szCs w:val="24"/>
              </w:rPr>
              <w:t>findings</w:t>
            </w:r>
            <w:r w:rsidRPr="001866CF">
              <w:t xml:space="preserve"> and/or relevant actions taken</w:t>
            </w:r>
            <w:r w:rsidRPr="00233A74">
              <w:rPr>
                <w:szCs w:val="24"/>
              </w:rPr>
              <w:t>,</w:t>
            </w:r>
            <w:r w:rsidRPr="001866CF">
              <w:t xml:space="preserve"> in their Annual Report</w:t>
            </w:r>
            <w:r w:rsidRPr="00233A74">
              <w:rPr>
                <w:szCs w:val="24"/>
              </w:rPr>
              <w:t>, and in the CMS Implementation Questionnaire (if applicable).</w:t>
            </w:r>
          </w:p>
        </w:tc>
      </w:tr>
      <w:tr w:rsidR="003C40C0" w:rsidRPr="002B5460" w14:paraId="6E38276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71715" w14:textId="77777777" w:rsidR="003C40C0" w:rsidRPr="000C74A3" w:rsidRDefault="003C40C0">
            <w:pPr>
              <w:widowControl w:val="0"/>
              <w:spacing w:before="120" w:after="120"/>
              <w:jc w:val="left"/>
              <w:rPr>
                <w:rFonts w:eastAsiaTheme="minorEastAsia"/>
                <w:bCs/>
                <w:szCs w:val="24"/>
              </w:rPr>
            </w:pPr>
            <w:r>
              <w:rPr>
                <w:bCs/>
                <w:szCs w:val="24"/>
              </w:rPr>
              <w:t>6</w:t>
            </w:r>
            <w:r>
              <w:rPr>
                <w:rFonts w:eastAsiaTheme="minorEastAsia"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47F5" w14:textId="77777777" w:rsidR="003C40C0" w:rsidRPr="008F7FF5" w:rsidRDefault="003C40C0">
            <w:pPr>
              <w:widowControl w:val="0"/>
              <w:spacing w:before="120" w:after="120"/>
              <w:jc w:val="left"/>
              <w:rPr>
                <w:rFonts w:eastAsiaTheme="minorEastAsia"/>
                <w:szCs w:val="24"/>
              </w:rPr>
            </w:pPr>
            <w:r>
              <w:rPr>
                <w:szCs w:val="24"/>
              </w:rPr>
              <w:t>4</w:t>
            </w:r>
            <w:r>
              <w:rPr>
                <w:rFonts w:eastAsiaTheme="minorEastAsia"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E7F37" w14:textId="77777777" w:rsidR="003C40C0" w:rsidRDefault="003C40C0">
            <w:pPr>
              <w:widowControl w:val="0"/>
              <w:pBdr>
                <w:top w:val="nil"/>
                <w:left w:val="nil"/>
                <w:bottom w:val="nil"/>
                <w:right w:val="nil"/>
                <w:between w:val="nil"/>
              </w:pBdr>
              <w:tabs>
                <w:tab w:val="left" w:pos="864"/>
              </w:tabs>
              <w:spacing w:before="120" w:after="120"/>
              <w:jc w:val="left"/>
              <w:rPr>
                <w:szCs w:val="24"/>
              </w:rPr>
            </w:pPr>
            <w:r w:rsidRPr="003F2081">
              <w:rPr>
                <w:szCs w:val="24"/>
              </w:rPr>
              <w:t>In the case of force majeure, the fishing vessel, or Commission Member or Cooperating non</w:t>
            </w:r>
            <w:r>
              <w:rPr>
                <w:szCs w:val="24"/>
              </w:rPr>
              <w:t>-</w:t>
            </w:r>
            <w:r w:rsidRPr="003F2081">
              <w:rPr>
                <w:szCs w:val="24"/>
              </w:rPr>
              <w:t>Contracting Party, shall:</w:t>
            </w:r>
          </w:p>
          <w:p w14:paraId="0133022E" w14:textId="77777777" w:rsidR="003C40C0" w:rsidRDefault="003C40C0" w:rsidP="003C40C0">
            <w:pPr>
              <w:pStyle w:val="ListParagraph"/>
              <w:widowControl w:val="0"/>
              <w:numPr>
                <w:ilvl w:val="0"/>
                <w:numId w:val="5"/>
              </w:numPr>
              <w:pBdr>
                <w:top w:val="nil"/>
                <w:left w:val="nil"/>
                <w:bottom w:val="nil"/>
                <w:right w:val="nil"/>
                <w:between w:val="nil"/>
              </w:pBdr>
              <w:tabs>
                <w:tab w:val="left" w:pos="864"/>
              </w:tabs>
              <w:spacing w:before="120" w:after="120" w:line="240" w:lineRule="auto"/>
              <w:ind w:right="0"/>
              <w:contextualSpacing w:val="0"/>
              <w:jc w:val="left"/>
              <w:rPr>
                <w:szCs w:val="24"/>
              </w:rPr>
            </w:pPr>
            <w:r w:rsidRPr="003F2081">
              <w:rPr>
                <w:szCs w:val="24"/>
              </w:rPr>
              <w:lastRenderedPageBreak/>
              <w:t xml:space="preserve">notify the Secretariat prior to the completion of the transshipment, or other transfer activity, as well as the circumstances giving rise to the force majeure; and  </w:t>
            </w:r>
          </w:p>
          <w:p w14:paraId="1CE73DBC" w14:textId="77777777" w:rsidR="003C40C0" w:rsidRPr="003F2081" w:rsidRDefault="003C40C0" w:rsidP="003C40C0">
            <w:pPr>
              <w:pStyle w:val="ListParagraph"/>
              <w:widowControl w:val="0"/>
              <w:numPr>
                <w:ilvl w:val="0"/>
                <w:numId w:val="5"/>
              </w:numPr>
              <w:pBdr>
                <w:top w:val="nil"/>
                <w:left w:val="nil"/>
                <w:bottom w:val="nil"/>
                <w:right w:val="nil"/>
                <w:between w:val="nil"/>
              </w:pBdr>
              <w:tabs>
                <w:tab w:val="left" w:pos="864"/>
              </w:tabs>
              <w:spacing w:before="120" w:after="120" w:line="240" w:lineRule="auto"/>
              <w:ind w:right="0"/>
              <w:contextualSpacing w:val="0"/>
              <w:jc w:val="left"/>
              <w:rPr>
                <w:szCs w:val="24"/>
              </w:rPr>
            </w:pPr>
            <w:r w:rsidRPr="003F2081">
              <w:rPr>
                <w:szCs w:val="24"/>
              </w:rPr>
              <w:t>provide a transshipment declaration on the transshipment as soon as possible, but within 10 days of the transshipment.</w:t>
            </w:r>
          </w:p>
        </w:tc>
      </w:tr>
      <w:tr w:rsidR="003C40C0" w:rsidRPr="002B5460" w14:paraId="5E2ED975" w14:textId="77777777">
        <w:trPr>
          <w:trHeight w:val="1799"/>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CD732" w14:textId="77777777" w:rsidR="003C40C0" w:rsidRPr="000C74A3" w:rsidRDefault="003C40C0">
            <w:pPr>
              <w:widowControl w:val="0"/>
              <w:spacing w:before="120" w:after="120"/>
              <w:jc w:val="left"/>
              <w:rPr>
                <w:rFonts w:eastAsiaTheme="minorEastAsia"/>
                <w:bCs/>
                <w:szCs w:val="24"/>
              </w:rPr>
            </w:pPr>
            <w:r>
              <w:rPr>
                <w:bCs/>
                <w:szCs w:val="24"/>
              </w:rPr>
              <w:lastRenderedPageBreak/>
              <w:t>6</w:t>
            </w:r>
            <w:r>
              <w:rPr>
                <w:rFonts w:eastAsiaTheme="minorEastAsia"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89EE9" w14:textId="77777777" w:rsidR="003C40C0" w:rsidRPr="008F7FF5" w:rsidRDefault="003C40C0">
            <w:pPr>
              <w:widowControl w:val="0"/>
              <w:spacing w:before="120" w:after="120"/>
              <w:jc w:val="left"/>
              <w:rPr>
                <w:rFonts w:eastAsiaTheme="minorEastAsia"/>
                <w:szCs w:val="24"/>
              </w:rPr>
            </w:pPr>
            <w:r>
              <w:rPr>
                <w:szCs w:val="24"/>
              </w:rPr>
              <w:t>4</w:t>
            </w:r>
            <w:r>
              <w:rPr>
                <w:rFonts w:eastAsiaTheme="minorEastAsia" w:hint="eastAsia"/>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53353"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544508">
              <w:rPr>
                <w:szCs w:val="24"/>
              </w:rPr>
              <w:t>Each Commission Member, and Cooperating non-Contracting Party, shall provide an annual summary of the data and information collected from all authorized fishing vessels having undertaken a transshipment, including each year’s transshipment declarations, to the Commission at the Technical and Compliance Committee meeting. The summary shall be included in the Annual Report, as per Article 16(3) of the Convention. The template for this summary is included in Annex V.</w:t>
            </w:r>
          </w:p>
        </w:tc>
      </w:tr>
      <w:tr w:rsidR="003C40C0" w:rsidRPr="002B5460" w14:paraId="366230C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94355"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t>70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8E7F2" w14:textId="77777777" w:rsidR="003C40C0" w:rsidRPr="008F7FF5" w:rsidRDefault="003C40C0">
            <w:pPr>
              <w:widowControl w:val="0"/>
              <w:spacing w:before="120" w:after="120"/>
              <w:jc w:val="left"/>
              <w:rPr>
                <w:rFonts w:eastAsiaTheme="minorEastAsia"/>
                <w:szCs w:val="24"/>
              </w:rPr>
            </w:pPr>
            <w:r>
              <w:rPr>
                <w:rFonts w:eastAsiaTheme="minorEastAsia" w:hint="eastAsia"/>
                <w:szCs w:val="24"/>
              </w:rPr>
              <w:t>49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72779"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544508">
              <w:rPr>
                <w:szCs w:val="24"/>
              </w:rPr>
              <w:t>A Commission Member, or Cooperating non-Contracting Party, shall take all reasonable steps to verify the information received from fishing vessels having engaged in a transshipment.</w:t>
            </w:r>
          </w:p>
        </w:tc>
      </w:tr>
      <w:tr w:rsidR="003C40C0" w:rsidRPr="002B5460" w14:paraId="5527B31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58094" w14:textId="77777777" w:rsidR="003C40C0" w:rsidRPr="000C74A3" w:rsidRDefault="003C40C0">
            <w:pPr>
              <w:widowControl w:val="0"/>
              <w:spacing w:before="120" w:after="120"/>
              <w:jc w:val="left"/>
              <w:rPr>
                <w:rFonts w:eastAsiaTheme="minorEastAsia"/>
                <w:bCs/>
                <w:szCs w:val="24"/>
              </w:rPr>
            </w:pPr>
            <w:r>
              <w:rPr>
                <w:rFonts w:eastAsiaTheme="minorEastAsia" w:hint="eastAsia"/>
                <w:bCs/>
                <w:szCs w:val="24"/>
              </w:rPr>
              <w:t>71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2A281" w14:textId="77777777" w:rsidR="003C40C0" w:rsidRPr="008F7FF5" w:rsidRDefault="003C40C0">
            <w:pPr>
              <w:widowControl w:val="0"/>
              <w:spacing w:before="120" w:after="120"/>
              <w:jc w:val="left"/>
              <w:rPr>
                <w:rFonts w:eastAsiaTheme="minorEastAsia"/>
                <w:szCs w:val="24"/>
              </w:rPr>
            </w:pPr>
            <w:r>
              <w:rPr>
                <w:szCs w:val="24"/>
              </w:rPr>
              <w:t>5</w:t>
            </w:r>
            <w:r>
              <w:rPr>
                <w:rFonts w:eastAsiaTheme="minorEastAsia" w:hint="eastAsia"/>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108B4"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544508">
              <w:rPr>
                <w:szCs w:val="24"/>
              </w:rPr>
              <w:t>Commission Members and Cooperating non-Contracting Parties shall investigate instances of potential non-compliance with this measure, and report the results of those investigations to the Commission.</w:t>
            </w:r>
          </w:p>
        </w:tc>
      </w:tr>
      <w:tr w:rsidR="003C40C0" w:rsidRPr="002B5460" w14:paraId="385CD5A7"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F0D4633" w14:textId="77777777" w:rsidR="003C40C0" w:rsidRPr="00343C15" w:rsidRDefault="003C40C0">
            <w:pPr>
              <w:widowControl w:val="0"/>
              <w:pBdr>
                <w:top w:val="nil"/>
                <w:left w:val="nil"/>
                <w:bottom w:val="nil"/>
                <w:right w:val="nil"/>
                <w:between w:val="nil"/>
              </w:pBdr>
              <w:tabs>
                <w:tab w:val="left" w:pos="864"/>
              </w:tabs>
              <w:spacing w:before="120" w:after="120"/>
              <w:jc w:val="center"/>
              <w:rPr>
                <w:b/>
                <w:bCs/>
                <w:szCs w:val="24"/>
              </w:rPr>
            </w:pPr>
            <w:r w:rsidRPr="00343C15">
              <w:rPr>
                <w:b/>
                <w:bCs/>
                <w:szCs w:val="24"/>
              </w:rPr>
              <w:t>CMM 2023-14</w:t>
            </w:r>
          </w:p>
          <w:p w14:paraId="6B4B071D" w14:textId="77777777" w:rsidR="003C40C0" w:rsidRPr="00343C15" w:rsidRDefault="003C40C0">
            <w:pPr>
              <w:widowControl w:val="0"/>
              <w:pBdr>
                <w:top w:val="nil"/>
                <w:left w:val="nil"/>
                <w:bottom w:val="nil"/>
                <w:right w:val="nil"/>
                <w:between w:val="nil"/>
              </w:pBdr>
              <w:tabs>
                <w:tab w:val="left" w:pos="864"/>
              </w:tabs>
              <w:spacing w:before="120" w:after="120"/>
              <w:jc w:val="center"/>
              <w:rPr>
                <w:b/>
                <w:bCs/>
                <w:szCs w:val="24"/>
              </w:rPr>
            </w:pPr>
            <w:r>
              <w:rPr>
                <w:b/>
                <w:bCs/>
                <w:szCs w:val="24"/>
              </w:rPr>
              <w:t>SHARKS</w:t>
            </w:r>
          </w:p>
        </w:tc>
      </w:tr>
      <w:tr w:rsidR="003C40C0" w:rsidRPr="002B5460" w14:paraId="37196DD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D33B8" w14:textId="77777777" w:rsidR="003C40C0" w:rsidRPr="003938AB" w:rsidRDefault="003C40C0">
            <w:pPr>
              <w:widowControl w:val="0"/>
              <w:spacing w:before="120" w:after="120"/>
              <w:jc w:val="left"/>
              <w:rPr>
                <w:rFonts w:eastAsiaTheme="minorEastAsia"/>
                <w:bCs/>
                <w:szCs w:val="24"/>
              </w:rPr>
            </w:pPr>
            <w:r>
              <w:rPr>
                <w:rFonts w:eastAsiaTheme="minorEastAsia" w:hint="eastAsia"/>
                <w:bCs/>
                <w:szCs w:val="24"/>
              </w:rPr>
              <w:t>72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601B2" w14:textId="77777777" w:rsidR="003C40C0" w:rsidRPr="00162714" w:rsidRDefault="003C40C0">
            <w:pPr>
              <w:widowControl w:val="0"/>
              <w:spacing w:before="120" w:after="120"/>
              <w:jc w:val="left"/>
              <w:rPr>
                <w:szCs w:val="24"/>
              </w:rPr>
            </w:pPr>
            <w:r>
              <w:rPr>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BDA11" w14:textId="77777777" w:rsidR="003C40C0" w:rsidRPr="00925202" w:rsidRDefault="003C40C0">
            <w:pPr>
              <w:widowControl w:val="0"/>
              <w:jc w:val="left"/>
            </w:pPr>
            <w:r w:rsidRPr="007529DC">
              <w:t>No fishing vessel shall engage in shark finning.</w:t>
            </w:r>
          </w:p>
        </w:tc>
      </w:tr>
      <w:tr w:rsidR="003C40C0" w:rsidRPr="002B5460" w14:paraId="428DF39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74BEF" w14:textId="77777777" w:rsidR="003C40C0" w:rsidRPr="003938AB" w:rsidRDefault="003C40C0">
            <w:pPr>
              <w:widowControl w:val="0"/>
              <w:spacing w:before="120" w:after="120"/>
              <w:jc w:val="left"/>
              <w:rPr>
                <w:rFonts w:eastAsiaTheme="minorEastAsia"/>
                <w:bCs/>
                <w:szCs w:val="24"/>
              </w:rPr>
            </w:pPr>
            <w:r>
              <w:rPr>
                <w:rFonts w:eastAsiaTheme="minorEastAsia" w:hint="eastAsia"/>
                <w:bCs/>
                <w:szCs w:val="24"/>
              </w:rPr>
              <w:t>73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8FB91" w14:textId="77777777" w:rsidR="003C40C0" w:rsidRPr="00162714" w:rsidRDefault="003C40C0">
            <w:pPr>
              <w:widowControl w:val="0"/>
              <w:spacing w:before="120" w:after="120"/>
              <w:jc w:val="left"/>
              <w:rPr>
                <w:szCs w:val="24"/>
              </w:rPr>
            </w:pPr>
            <w:r>
              <w:rPr>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F186" w14:textId="77777777" w:rsidR="003C40C0" w:rsidRPr="007529DC" w:rsidRDefault="003C40C0">
            <w:pPr>
              <w:widowControl w:val="0"/>
              <w:jc w:val="left"/>
            </w:pPr>
            <w:r>
              <w:t xml:space="preserve">No fishing </w:t>
            </w:r>
            <w:r w:rsidRPr="007529DC">
              <w:t xml:space="preserve">vessel shall: </w:t>
            </w:r>
          </w:p>
          <w:p w14:paraId="3729614B" w14:textId="77777777" w:rsidR="003C40C0" w:rsidRDefault="003C40C0" w:rsidP="003C40C0">
            <w:pPr>
              <w:pStyle w:val="ListParagraph"/>
              <w:widowControl w:val="0"/>
              <w:numPr>
                <w:ilvl w:val="0"/>
                <w:numId w:val="6"/>
              </w:numPr>
              <w:pBdr>
                <w:top w:val="nil"/>
                <w:left w:val="nil"/>
                <w:bottom w:val="nil"/>
                <w:right w:val="nil"/>
                <w:between w:val="nil"/>
              </w:pBdr>
              <w:tabs>
                <w:tab w:val="left" w:pos="864"/>
              </w:tabs>
              <w:spacing w:before="120" w:after="120" w:line="240" w:lineRule="auto"/>
              <w:ind w:right="0"/>
              <w:contextualSpacing w:val="0"/>
              <w:jc w:val="left"/>
              <w:rPr>
                <w:szCs w:val="24"/>
              </w:rPr>
            </w:pPr>
            <w:r w:rsidRPr="007529DC">
              <w:rPr>
                <w:szCs w:val="24"/>
              </w:rPr>
              <w:t xml:space="preserve">retain on board, or otherwise possess or control, a shark fin that is not naturally attached to the corresponding </w:t>
            </w:r>
            <w:r w:rsidRPr="007909EE">
              <w:rPr>
                <w:szCs w:val="24"/>
              </w:rPr>
              <w:t>shark; or</w:t>
            </w:r>
          </w:p>
          <w:p w14:paraId="49865C41" w14:textId="77777777" w:rsidR="003C40C0" w:rsidRPr="007909EE" w:rsidRDefault="003C40C0" w:rsidP="003C40C0">
            <w:pPr>
              <w:pStyle w:val="ListParagraph"/>
              <w:widowControl w:val="0"/>
              <w:numPr>
                <w:ilvl w:val="0"/>
                <w:numId w:val="6"/>
              </w:numPr>
              <w:pBdr>
                <w:top w:val="nil"/>
                <w:left w:val="nil"/>
                <w:bottom w:val="nil"/>
                <w:right w:val="nil"/>
                <w:between w:val="nil"/>
              </w:pBdr>
              <w:tabs>
                <w:tab w:val="left" w:pos="864"/>
              </w:tabs>
              <w:spacing w:before="120" w:after="120" w:line="240" w:lineRule="auto"/>
              <w:ind w:right="0"/>
              <w:contextualSpacing w:val="0"/>
              <w:jc w:val="left"/>
              <w:rPr>
                <w:szCs w:val="24"/>
              </w:rPr>
            </w:pPr>
            <w:r w:rsidRPr="007909EE">
              <w:rPr>
                <w:szCs w:val="24"/>
              </w:rPr>
              <w:t xml:space="preserve">transship, or land, a shark fin that is not naturally attached to the corresponding shark  unless the fishing vessel complies with paragraph 8.  </w:t>
            </w:r>
          </w:p>
        </w:tc>
      </w:tr>
      <w:tr w:rsidR="003C40C0" w:rsidRPr="002B5460" w14:paraId="5E798F8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5E63A" w14:textId="77777777" w:rsidR="003C40C0" w:rsidRPr="003938AB" w:rsidRDefault="003C40C0">
            <w:pPr>
              <w:widowControl w:val="0"/>
              <w:spacing w:before="120" w:after="120"/>
              <w:jc w:val="left"/>
              <w:rPr>
                <w:rFonts w:eastAsiaTheme="minorEastAsia"/>
                <w:bCs/>
                <w:szCs w:val="24"/>
              </w:rPr>
            </w:pPr>
            <w:r>
              <w:rPr>
                <w:rFonts w:eastAsiaTheme="minorEastAsia" w:hint="eastAsia"/>
                <w:bCs/>
                <w:szCs w:val="24"/>
              </w:rPr>
              <w:t>74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E3621" w14:textId="77777777" w:rsidR="003C40C0" w:rsidRPr="00162714" w:rsidRDefault="003C40C0">
            <w:pPr>
              <w:widowControl w:val="0"/>
              <w:spacing w:before="120" w:after="120"/>
              <w:jc w:val="left"/>
              <w:rPr>
                <w:szCs w:val="24"/>
              </w:rPr>
            </w:pPr>
            <w:r>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F81E2" w14:textId="77777777" w:rsidR="003C40C0" w:rsidRPr="00867643" w:rsidRDefault="003C40C0">
            <w:pPr>
              <w:widowControl w:val="0"/>
              <w:pBdr>
                <w:top w:val="nil"/>
                <w:left w:val="nil"/>
                <w:bottom w:val="nil"/>
                <w:right w:val="nil"/>
                <w:between w:val="nil"/>
              </w:pBdr>
              <w:tabs>
                <w:tab w:val="left" w:pos="864"/>
              </w:tabs>
              <w:spacing w:before="120" w:after="120"/>
              <w:jc w:val="left"/>
              <w:rPr>
                <w:szCs w:val="24"/>
              </w:rPr>
            </w:pPr>
            <w:r w:rsidRPr="00867643">
              <w:rPr>
                <w:szCs w:val="24"/>
              </w:rPr>
              <w:t xml:space="preserve">A fishing vessel may only remove a shark fin from the corresponding shark if the shark is incidentally caught, taken, or harvested, and if: </w:t>
            </w:r>
          </w:p>
          <w:p w14:paraId="24F6722D" w14:textId="77777777" w:rsidR="003C40C0" w:rsidRDefault="003C40C0" w:rsidP="003C40C0">
            <w:pPr>
              <w:pStyle w:val="ListParagraph"/>
              <w:widowControl w:val="0"/>
              <w:numPr>
                <w:ilvl w:val="0"/>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the shark fin and the corresponding shark can be readily identified; and</w:t>
            </w:r>
          </w:p>
          <w:p w14:paraId="1D86EF3B" w14:textId="77777777" w:rsidR="003C40C0" w:rsidRDefault="003C40C0" w:rsidP="003C40C0">
            <w:pPr>
              <w:pStyle w:val="ListParagraph"/>
              <w:widowControl w:val="0"/>
              <w:numPr>
                <w:ilvl w:val="0"/>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 xml:space="preserve">one of the following methods is used: </w:t>
            </w:r>
          </w:p>
          <w:p w14:paraId="5C947DD4" w14:textId="77777777" w:rsidR="003C40C0" w:rsidRDefault="003C40C0" w:rsidP="003C40C0">
            <w:pPr>
              <w:pStyle w:val="ListParagraph"/>
              <w:widowControl w:val="0"/>
              <w:numPr>
                <w:ilvl w:val="1"/>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 xml:space="preserve">the shark fin is stored in the same bag, preferably a biodegradable one, </w:t>
            </w:r>
            <w:r w:rsidRPr="00867643">
              <w:rPr>
                <w:szCs w:val="24"/>
              </w:rPr>
              <w:lastRenderedPageBreak/>
              <w:t xml:space="preserve">as the corresponding shark; </w:t>
            </w:r>
          </w:p>
          <w:p w14:paraId="47AC0E39" w14:textId="77777777" w:rsidR="003C40C0" w:rsidRDefault="003C40C0" w:rsidP="003C40C0">
            <w:pPr>
              <w:pStyle w:val="ListParagraph"/>
              <w:widowControl w:val="0"/>
              <w:numPr>
                <w:ilvl w:val="1"/>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the shark fin is bound to the corresponding shark using rope or wire; or</w:t>
            </w:r>
          </w:p>
          <w:p w14:paraId="2EAA833D" w14:textId="77777777" w:rsidR="003C40C0" w:rsidRPr="00867643" w:rsidRDefault="003C40C0" w:rsidP="003C40C0">
            <w:pPr>
              <w:pStyle w:val="ListParagraph"/>
              <w:widowControl w:val="0"/>
              <w:numPr>
                <w:ilvl w:val="1"/>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the shark fin and the corresponding shark are identically, uniquely, and numerically tagged in a manner that an authorized inspector can readily identify the matching of the shark fin to the corresponding shark.</w:t>
            </w:r>
          </w:p>
        </w:tc>
      </w:tr>
      <w:tr w:rsidR="003C40C0" w:rsidRPr="002B5460" w14:paraId="68AC89D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41C1C" w14:textId="77777777" w:rsidR="003C40C0" w:rsidRPr="003938AB" w:rsidRDefault="003C40C0">
            <w:pPr>
              <w:widowControl w:val="0"/>
              <w:spacing w:before="120" w:after="120"/>
              <w:jc w:val="left"/>
              <w:rPr>
                <w:rFonts w:eastAsiaTheme="minorEastAsia"/>
                <w:bCs/>
                <w:szCs w:val="24"/>
              </w:rPr>
            </w:pPr>
            <w:r>
              <w:rPr>
                <w:rFonts w:eastAsiaTheme="minorEastAsia" w:hint="eastAsia"/>
                <w:bCs/>
                <w:szCs w:val="24"/>
              </w:rPr>
              <w:lastRenderedPageBreak/>
              <w:t>75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757DA" w14:textId="77777777" w:rsidR="003C40C0" w:rsidRPr="00162714" w:rsidRDefault="003C40C0">
            <w:pPr>
              <w:widowControl w:val="0"/>
              <w:spacing w:before="120" w:after="120"/>
              <w:jc w:val="left"/>
              <w:rPr>
                <w:szCs w:val="24"/>
              </w:rPr>
            </w:pPr>
            <w:r>
              <w:rPr>
                <w:szCs w:val="24"/>
              </w:rPr>
              <w:t>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245CD"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ED4663">
              <w:rPr>
                <w:szCs w:val="24"/>
              </w:rPr>
              <w:t>A fishing vessel shall record, and maintain a record of, any shark catch in the Convention Area, to the extent possible by species, in its logbook on board the fishing vessel.</w:t>
            </w:r>
          </w:p>
        </w:tc>
      </w:tr>
      <w:tr w:rsidR="003C40C0" w:rsidRPr="002B5460" w14:paraId="4F5CC98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0B1B5" w14:textId="77777777" w:rsidR="003C40C0" w:rsidRPr="003938AB" w:rsidRDefault="003C40C0">
            <w:pPr>
              <w:widowControl w:val="0"/>
              <w:spacing w:before="120" w:after="120"/>
              <w:jc w:val="left"/>
              <w:rPr>
                <w:rFonts w:eastAsiaTheme="minorEastAsia"/>
                <w:bCs/>
                <w:szCs w:val="24"/>
              </w:rPr>
            </w:pPr>
            <w:r>
              <w:rPr>
                <w:bCs/>
                <w:szCs w:val="24"/>
              </w:rPr>
              <w:t>7</w:t>
            </w:r>
            <w:r>
              <w:rPr>
                <w:rFonts w:eastAsiaTheme="minorEastAsia"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E33DC" w14:textId="77777777" w:rsidR="003C40C0" w:rsidRPr="00162714" w:rsidRDefault="003C40C0">
            <w:pPr>
              <w:widowControl w:val="0"/>
              <w:spacing w:before="120" w:after="120"/>
              <w:jc w:val="left"/>
              <w:rPr>
                <w:szCs w:val="24"/>
              </w:rPr>
            </w:pPr>
            <w:r>
              <w:rPr>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86739"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ED4663">
              <w:rPr>
                <w:szCs w:val="24"/>
              </w:rPr>
              <w:t>A Commission Member, or Cooperating non-Contracting Party, shall annually report all shark catches, to the extent possible by species, from their fishing vessels to the Secretariat.</w:t>
            </w:r>
          </w:p>
        </w:tc>
      </w:tr>
      <w:tr w:rsidR="003C40C0" w:rsidRPr="002B5460" w14:paraId="7DAD991C"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5AD09E1" w14:textId="77777777" w:rsidR="003C40C0" w:rsidRPr="00644DE1" w:rsidRDefault="003C40C0">
            <w:pPr>
              <w:widowControl w:val="0"/>
              <w:pBdr>
                <w:top w:val="nil"/>
                <w:left w:val="nil"/>
                <w:bottom w:val="nil"/>
                <w:right w:val="nil"/>
                <w:between w:val="nil"/>
              </w:pBdr>
              <w:tabs>
                <w:tab w:val="left" w:pos="864"/>
              </w:tabs>
              <w:spacing w:before="120" w:after="120"/>
              <w:jc w:val="center"/>
              <w:rPr>
                <w:b/>
                <w:bCs/>
                <w:szCs w:val="24"/>
              </w:rPr>
            </w:pPr>
            <w:r w:rsidRPr="00644DE1">
              <w:rPr>
                <w:b/>
                <w:bCs/>
                <w:szCs w:val="24"/>
              </w:rPr>
              <w:t>CMM 202</w:t>
            </w:r>
            <w:r>
              <w:rPr>
                <w:b/>
                <w:bCs/>
                <w:szCs w:val="24"/>
              </w:rPr>
              <w:t>4</w:t>
            </w:r>
            <w:r w:rsidRPr="00644DE1">
              <w:rPr>
                <w:b/>
                <w:bCs/>
                <w:szCs w:val="24"/>
              </w:rPr>
              <w:t>-15</w:t>
            </w:r>
          </w:p>
          <w:p w14:paraId="4A60C68B" w14:textId="77777777" w:rsidR="003C40C0" w:rsidRPr="00710D8D" w:rsidRDefault="003C40C0">
            <w:pPr>
              <w:widowControl w:val="0"/>
              <w:pBdr>
                <w:top w:val="nil"/>
                <w:left w:val="nil"/>
                <w:bottom w:val="nil"/>
                <w:right w:val="nil"/>
                <w:between w:val="nil"/>
              </w:pBdr>
              <w:tabs>
                <w:tab w:val="left" w:pos="864"/>
              </w:tabs>
              <w:spacing w:before="120" w:after="120"/>
              <w:jc w:val="center"/>
              <w:rPr>
                <w:rFonts w:eastAsiaTheme="minorEastAsia"/>
                <w:b/>
                <w:bCs/>
              </w:rPr>
            </w:pPr>
            <w:r w:rsidRPr="369F97CA">
              <w:rPr>
                <w:b/>
                <w:bCs/>
              </w:rPr>
              <w:t>POLLUTION</w:t>
            </w:r>
          </w:p>
        </w:tc>
      </w:tr>
      <w:tr w:rsidR="003C40C0" w:rsidRPr="002B5460" w14:paraId="2BF9C816"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C67B" w14:textId="77777777" w:rsidR="003C40C0" w:rsidRPr="003938AB" w:rsidRDefault="003C40C0">
            <w:pPr>
              <w:widowControl w:val="0"/>
              <w:spacing w:before="120" w:after="120"/>
              <w:jc w:val="left"/>
              <w:rPr>
                <w:rFonts w:eastAsiaTheme="minorEastAsia"/>
                <w:bCs/>
                <w:szCs w:val="24"/>
              </w:rPr>
            </w:pPr>
            <w:r>
              <w:rPr>
                <w:bCs/>
                <w:szCs w:val="24"/>
              </w:rPr>
              <w:t>7</w:t>
            </w:r>
            <w:r>
              <w:rPr>
                <w:rFonts w:eastAsiaTheme="minorEastAsia"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6012C" w14:textId="77777777" w:rsidR="003C40C0" w:rsidRPr="00162714" w:rsidRDefault="003C40C0">
            <w:pPr>
              <w:widowControl w:val="0"/>
              <w:spacing w:before="120" w:after="120"/>
              <w:jc w:val="left"/>
              <w:rPr>
                <w:szCs w:val="24"/>
              </w:rPr>
            </w:pPr>
            <w:r>
              <w:rPr>
                <w:szCs w:val="24"/>
              </w:rPr>
              <w:t>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7E06F"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644DE1">
              <w:rPr>
                <w:szCs w:val="24"/>
              </w:rPr>
              <w:t>No fishing vessel shall discard or abandon fishing gear at sea.</w:t>
            </w:r>
            <w:r w:rsidRPr="00745313">
              <w:rPr>
                <w:color w:val="auto"/>
                <w:szCs w:val="24"/>
              </w:rPr>
              <w:t xml:space="preserve"> </w:t>
            </w:r>
            <w:r w:rsidRPr="00957BCC">
              <w:rPr>
                <w:color w:val="auto"/>
                <w:szCs w:val="24"/>
              </w:rPr>
              <w:t>A Commission Member, or Cooperating non-Contracting Party</w:t>
            </w:r>
            <w:r w:rsidRPr="00957BCC">
              <w:rPr>
                <w:rFonts w:eastAsia="맑은 고딕"/>
                <w:color w:val="auto"/>
                <w:szCs w:val="24"/>
                <w:lang w:eastAsia="ko-KR"/>
              </w:rPr>
              <w:t xml:space="preserve"> (Member or CNCP) shall take necessary measures to ensure that its </w:t>
            </w:r>
            <w:r w:rsidRPr="00957BCC">
              <w:rPr>
                <w:color w:val="auto"/>
                <w:szCs w:val="24"/>
              </w:rPr>
              <w:t>fishing vessel</w:t>
            </w:r>
            <w:r w:rsidRPr="00957BCC">
              <w:rPr>
                <w:rFonts w:eastAsia="맑은 고딕"/>
                <w:color w:val="auto"/>
                <w:szCs w:val="24"/>
                <w:lang w:eastAsia="ko-KR"/>
              </w:rPr>
              <w:t>s</w:t>
            </w:r>
            <w:r w:rsidRPr="00957BCC">
              <w:rPr>
                <w:color w:val="auto"/>
                <w:szCs w:val="24"/>
              </w:rPr>
              <w:t xml:space="preserve"> </w:t>
            </w:r>
            <w:r w:rsidRPr="00957BCC">
              <w:rPr>
                <w:rFonts w:eastAsia="맑은 고딕"/>
                <w:color w:val="auto"/>
                <w:szCs w:val="24"/>
                <w:lang w:eastAsia="ko-KR"/>
              </w:rPr>
              <w:t>do not</w:t>
            </w:r>
            <w:r w:rsidRPr="00957BCC">
              <w:rPr>
                <w:color w:val="auto"/>
                <w:szCs w:val="24"/>
              </w:rPr>
              <w:t xml:space="preserve"> discard or abandon fishing gear at sea.</w:t>
            </w:r>
          </w:p>
        </w:tc>
      </w:tr>
      <w:tr w:rsidR="003C40C0" w:rsidRPr="002B5460" w14:paraId="28C47C1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DAB97" w14:textId="77777777" w:rsidR="003C40C0" w:rsidRPr="003938AB" w:rsidRDefault="003C40C0">
            <w:pPr>
              <w:widowControl w:val="0"/>
              <w:spacing w:before="120" w:after="120"/>
              <w:jc w:val="left"/>
              <w:rPr>
                <w:rFonts w:eastAsiaTheme="minorEastAsia"/>
                <w:bCs/>
                <w:szCs w:val="24"/>
              </w:rPr>
            </w:pPr>
            <w:r>
              <w:rPr>
                <w:bCs/>
                <w:szCs w:val="24"/>
              </w:rPr>
              <w:t>7</w:t>
            </w:r>
            <w:r>
              <w:rPr>
                <w:rFonts w:eastAsiaTheme="minorEastAsia"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C9126" w14:textId="77777777" w:rsidR="003C40C0" w:rsidRPr="00162714" w:rsidRDefault="003C40C0">
            <w:pPr>
              <w:widowControl w:val="0"/>
              <w:spacing w:before="120" w:after="120"/>
              <w:jc w:val="left"/>
              <w:rPr>
                <w:szCs w:val="24"/>
              </w:rPr>
            </w:pPr>
            <w:r>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96214" w14:textId="77777777" w:rsidR="003C40C0" w:rsidRPr="00957BCC" w:rsidRDefault="003C40C0">
            <w:pPr>
              <w:pStyle w:val="ListParagraph"/>
              <w:tabs>
                <w:tab w:val="left" w:pos="540"/>
              </w:tabs>
              <w:spacing w:after="0" w:line="276" w:lineRule="auto"/>
              <w:ind w:left="0" w:right="0" w:firstLine="0"/>
              <w:rPr>
                <w:rFonts w:eastAsia="맑은 고딕"/>
                <w:color w:val="auto"/>
                <w:szCs w:val="24"/>
                <w:lang w:eastAsia="ko-KR"/>
              </w:rPr>
            </w:pPr>
            <w:r w:rsidRPr="00A32784">
              <w:rPr>
                <w:rFonts w:eastAsia="맑은 고딕" w:hint="eastAsia"/>
                <w:color w:val="auto"/>
                <w:szCs w:val="24"/>
                <w:lang w:eastAsia="ko-KR"/>
              </w:rPr>
              <w:t xml:space="preserve">A Member or CNCP shall take necessary measures to ensure that </w:t>
            </w:r>
            <w:r w:rsidRPr="00A32784">
              <w:rPr>
                <w:rFonts w:eastAsia="맑은 고딕"/>
                <w:color w:val="auto"/>
                <w:szCs w:val="24"/>
                <w:lang w:eastAsia="ko-KR"/>
              </w:rPr>
              <w:t>its</w:t>
            </w:r>
            <w:r w:rsidRPr="00A32784">
              <w:rPr>
                <w:rFonts w:eastAsia="맑은 고딕" w:hint="eastAsia"/>
                <w:color w:val="auto"/>
                <w:szCs w:val="24"/>
                <w:lang w:eastAsia="ko-KR"/>
              </w:rPr>
              <w:t xml:space="preserve"> </w:t>
            </w:r>
            <w:r w:rsidRPr="00A32784">
              <w:rPr>
                <w:color w:val="auto"/>
                <w:szCs w:val="24"/>
              </w:rPr>
              <w:t>fishing vessel</w:t>
            </w:r>
            <w:r w:rsidRPr="00A32784">
              <w:rPr>
                <w:rFonts w:eastAsia="맑은 고딕" w:hint="eastAsia"/>
                <w:color w:val="auto"/>
                <w:szCs w:val="24"/>
                <w:lang w:eastAsia="ko-KR"/>
              </w:rPr>
              <w:t>s</w:t>
            </w:r>
            <w:r w:rsidRPr="00A32784">
              <w:rPr>
                <w:color w:val="auto"/>
                <w:szCs w:val="24"/>
              </w:rPr>
              <w:t xml:space="preserve"> </w:t>
            </w:r>
            <w:r w:rsidRPr="00A32784">
              <w:rPr>
                <w:rFonts w:eastAsia="맑은 고딕" w:hint="eastAsia"/>
                <w:color w:val="auto"/>
                <w:szCs w:val="24"/>
                <w:lang w:eastAsia="ko-KR"/>
              </w:rPr>
              <w:t>do not</w:t>
            </w:r>
            <w:r w:rsidRPr="00A32784">
              <w:rPr>
                <w:color w:val="auto"/>
                <w:szCs w:val="24"/>
              </w:rPr>
              <w:t xml:space="preserve"> release any plastics, including synthetic ropes, synthetic fishing nets, plastic garbage bags, or incinerator ashes from plastics products, at sea</w:t>
            </w:r>
          </w:p>
        </w:tc>
      </w:tr>
      <w:tr w:rsidR="003C40C0" w:rsidRPr="002B5460" w14:paraId="07A4A826"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994F7" w14:textId="77777777" w:rsidR="003C40C0" w:rsidRPr="003938AB" w:rsidRDefault="003C40C0">
            <w:pPr>
              <w:widowControl w:val="0"/>
              <w:spacing w:before="120" w:after="120"/>
              <w:jc w:val="left"/>
              <w:rPr>
                <w:rFonts w:eastAsiaTheme="minorEastAsia"/>
                <w:bCs/>
                <w:szCs w:val="24"/>
              </w:rPr>
            </w:pPr>
            <w:r>
              <w:rPr>
                <w:bCs/>
                <w:szCs w:val="24"/>
              </w:rPr>
              <w:t>7</w:t>
            </w:r>
            <w:r>
              <w:rPr>
                <w:rFonts w:eastAsiaTheme="minorEastAsia"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47EF3" w14:textId="77777777" w:rsidR="003C40C0" w:rsidRPr="00162714" w:rsidRDefault="003C40C0">
            <w:pPr>
              <w:widowControl w:val="0"/>
              <w:spacing w:before="120" w:after="120"/>
              <w:jc w:val="left"/>
              <w:rPr>
                <w:szCs w:val="24"/>
              </w:rPr>
            </w:pPr>
            <w:r>
              <w:rPr>
                <w:szCs w:val="24"/>
              </w:rPr>
              <w:t>11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72B76" w14:textId="77777777" w:rsidR="003C40C0" w:rsidRPr="00957BCC" w:rsidRDefault="003C40C0">
            <w:pPr>
              <w:spacing w:after="0" w:line="276" w:lineRule="auto"/>
              <w:ind w:left="0" w:right="0" w:firstLine="0"/>
              <w:rPr>
                <w:color w:val="auto"/>
                <w:szCs w:val="24"/>
              </w:rPr>
            </w:pPr>
            <w:r w:rsidRPr="00957BCC">
              <w:rPr>
                <w:color w:val="auto"/>
                <w:szCs w:val="24"/>
              </w:rPr>
              <w:t xml:space="preserve">A </w:t>
            </w:r>
            <w:r w:rsidRPr="00957BCC">
              <w:rPr>
                <w:rFonts w:eastAsia="맑은 고딕"/>
                <w:color w:val="auto"/>
                <w:szCs w:val="24"/>
                <w:lang w:eastAsia="ko-KR"/>
              </w:rPr>
              <w:t>Member or CNCP</w:t>
            </w:r>
            <w:r w:rsidRPr="00957BCC">
              <w:rPr>
                <w:color w:val="auto"/>
                <w:szCs w:val="24"/>
              </w:rPr>
              <w:t xml:space="preserve"> </w:t>
            </w:r>
            <w:r w:rsidRPr="00957BCC">
              <w:rPr>
                <w:rFonts w:eastAsia="맑은 고딕"/>
                <w:color w:val="auto"/>
                <w:szCs w:val="24"/>
                <w:lang w:eastAsia="ko-KR"/>
              </w:rPr>
              <w:t xml:space="preserve">shall take necessary measures to ensure that its </w:t>
            </w:r>
            <w:r w:rsidRPr="00957BCC">
              <w:rPr>
                <w:color w:val="auto"/>
                <w:szCs w:val="24"/>
              </w:rPr>
              <w:t>fishing vessel</w:t>
            </w:r>
            <w:r w:rsidRPr="00957BCC">
              <w:rPr>
                <w:rFonts w:eastAsia="맑은 고딕"/>
                <w:color w:val="auto"/>
                <w:szCs w:val="24"/>
                <w:lang w:eastAsia="ko-KR"/>
              </w:rPr>
              <w:t>s</w:t>
            </w:r>
            <w:r w:rsidRPr="00957BCC">
              <w:rPr>
                <w:color w:val="auto"/>
                <w:szCs w:val="24"/>
              </w:rPr>
              <w:t xml:space="preserve"> take all reasonable precautions to prevent:</w:t>
            </w:r>
          </w:p>
          <w:p w14:paraId="074B1906" w14:textId="77777777" w:rsidR="003C40C0" w:rsidRPr="00957BCC" w:rsidRDefault="003C40C0">
            <w:pPr>
              <w:pStyle w:val="ListParagraph"/>
              <w:spacing w:after="0"/>
              <w:ind w:left="360" w:hanging="360"/>
              <w:rPr>
                <w:color w:val="auto"/>
                <w:szCs w:val="24"/>
              </w:rPr>
            </w:pPr>
          </w:p>
          <w:p w14:paraId="670BB5C6" w14:textId="77777777" w:rsidR="003C40C0" w:rsidRPr="00957BCC" w:rsidRDefault="003C40C0" w:rsidP="003C40C0">
            <w:pPr>
              <w:pStyle w:val="ListParagraph"/>
              <w:numPr>
                <w:ilvl w:val="0"/>
                <w:numId w:val="9"/>
              </w:numPr>
              <w:spacing w:after="0" w:line="240" w:lineRule="auto"/>
              <w:ind w:left="720" w:right="0"/>
              <w:rPr>
                <w:color w:val="auto"/>
                <w:szCs w:val="24"/>
              </w:rPr>
            </w:pPr>
            <w:r w:rsidRPr="00957BCC">
              <w:rPr>
                <w:color w:val="auto"/>
                <w:szCs w:val="24"/>
              </w:rPr>
              <w:t>the abandonment, loss, or discard of fishing gear at sea; and</w:t>
            </w:r>
          </w:p>
          <w:p w14:paraId="4749486B" w14:textId="77777777" w:rsidR="003C40C0" w:rsidRPr="00957BCC" w:rsidRDefault="003C40C0">
            <w:pPr>
              <w:pStyle w:val="ListParagraph"/>
              <w:spacing w:after="0"/>
              <w:ind w:hanging="360"/>
              <w:rPr>
                <w:color w:val="auto"/>
                <w:szCs w:val="24"/>
              </w:rPr>
            </w:pPr>
          </w:p>
          <w:p w14:paraId="616C0264" w14:textId="77777777" w:rsidR="003C40C0" w:rsidRPr="00957BCC" w:rsidRDefault="003C40C0" w:rsidP="003C40C0">
            <w:pPr>
              <w:pStyle w:val="ListParagraph"/>
              <w:numPr>
                <w:ilvl w:val="0"/>
                <w:numId w:val="9"/>
              </w:numPr>
              <w:spacing w:after="0" w:line="276" w:lineRule="auto"/>
              <w:ind w:left="720" w:right="0"/>
              <w:rPr>
                <w:color w:val="auto"/>
                <w:szCs w:val="24"/>
              </w:rPr>
            </w:pPr>
            <w:r w:rsidRPr="00957BCC">
              <w:rPr>
                <w:color w:val="auto"/>
                <w:szCs w:val="24"/>
              </w:rPr>
              <w:t>the release of garbage, and plastics, at sea.</w:t>
            </w:r>
          </w:p>
        </w:tc>
      </w:tr>
      <w:tr w:rsidR="003C40C0" w:rsidRPr="002B5460" w14:paraId="7F9C84E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369E8" w14:textId="77777777" w:rsidR="003C40C0" w:rsidRPr="003938AB" w:rsidRDefault="003C40C0">
            <w:pPr>
              <w:widowControl w:val="0"/>
              <w:spacing w:before="120" w:after="120"/>
              <w:jc w:val="left"/>
              <w:rPr>
                <w:rFonts w:eastAsiaTheme="minorEastAsia"/>
                <w:bCs/>
                <w:szCs w:val="24"/>
              </w:rPr>
            </w:pPr>
            <w:r>
              <w:rPr>
                <w:rFonts w:eastAsiaTheme="minorEastAsia" w:hint="eastAsia"/>
                <w:bCs/>
                <w:szCs w:val="24"/>
              </w:rPr>
              <w:t>80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DAA7" w14:textId="77777777" w:rsidR="003C40C0" w:rsidRPr="00162714" w:rsidRDefault="003C40C0">
            <w:pPr>
              <w:widowControl w:val="0"/>
              <w:spacing w:before="120" w:after="120"/>
              <w:jc w:val="left"/>
              <w:rPr>
                <w:szCs w:val="24"/>
              </w:rPr>
            </w:pPr>
            <w:r>
              <w:rPr>
                <w:szCs w:val="24"/>
              </w:rPr>
              <w:t>12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AE554" w14:textId="77777777" w:rsidR="003C40C0" w:rsidRPr="00A90F8B" w:rsidRDefault="003C40C0">
            <w:pPr>
              <w:spacing w:after="0" w:line="276" w:lineRule="auto"/>
              <w:ind w:right="0"/>
              <w:rPr>
                <w:color w:val="auto"/>
                <w:szCs w:val="24"/>
              </w:rPr>
            </w:pPr>
            <w:r w:rsidRPr="00A90F8B">
              <w:rPr>
                <w:color w:val="auto"/>
                <w:szCs w:val="24"/>
              </w:rPr>
              <w:t xml:space="preserve">A </w:t>
            </w:r>
            <w:r w:rsidRPr="00A90F8B">
              <w:rPr>
                <w:rFonts w:eastAsia="맑은 고딕"/>
                <w:color w:val="auto"/>
                <w:szCs w:val="24"/>
                <w:lang w:eastAsia="ko-KR"/>
              </w:rPr>
              <w:t>Member or CNCP</w:t>
            </w:r>
            <w:r w:rsidRPr="00A90F8B">
              <w:rPr>
                <w:color w:val="auto"/>
                <w:szCs w:val="24"/>
              </w:rPr>
              <w:t xml:space="preserve"> </w:t>
            </w:r>
            <w:r w:rsidRPr="00A90F8B">
              <w:rPr>
                <w:rFonts w:eastAsia="맑은 고딕"/>
                <w:color w:val="auto"/>
                <w:szCs w:val="24"/>
                <w:lang w:eastAsia="ko-KR"/>
              </w:rPr>
              <w:t xml:space="preserve">shall take necessary measures to ensure that its </w:t>
            </w:r>
            <w:r w:rsidRPr="00A90F8B">
              <w:rPr>
                <w:color w:val="auto"/>
                <w:szCs w:val="24"/>
              </w:rPr>
              <w:t>fishing vessel</w:t>
            </w:r>
            <w:r w:rsidRPr="00A90F8B">
              <w:rPr>
                <w:rFonts w:eastAsia="맑은 고딕"/>
                <w:color w:val="auto"/>
                <w:szCs w:val="24"/>
                <w:lang w:eastAsia="ko-KR"/>
              </w:rPr>
              <w:t>s</w:t>
            </w:r>
            <w:r w:rsidRPr="00A90F8B">
              <w:rPr>
                <w:color w:val="auto"/>
                <w:szCs w:val="24"/>
              </w:rPr>
              <w:t xml:space="preserve"> make every reasonable effort to retrieve any abandoned, lost, or discarded gear, garbage, or plastics that it has released as soon as possible</w:t>
            </w:r>
            <w:r w:rsidRPr="00A90F8B">
              <w:rPr>
                <w:color w:val="auto"/>
                <w:szCs w:val="24"/>
                <w:lang w:eastAsia="ko-KR"/>
              </w:rPr>
              <w:t xml:space="preserve"> </w:t>
            </w:r>
            <w:r w:rsidRPr="00A90F8B">
              <w:rPr>
                <w:color w:val="auto"/>
                <w:szCs w:val="24"/>
              </w:rPr>
              <w:t xml:space="preserve">and </w:t>
            </w:r>
            <w:r w:rsidRPr="00A90F8B">
              <w:rPr>
                <w:color w:val="auto"/>
                <w:szCs w:val="24"/>
                <w:lang w:eastAsia="ko-KR"/>
              </w:rPr>
              <w:t>if safe to do so</w:t>
            </w:r>
            <w:r w:rsidRPr="00A90F8B">
              <w:rPr>
                <w:rFonts w:eastAsiaTheme="minorEastAsia"/>
                <w:color w:val="auto"/>
                <w:szCs w:val="24"/>
              </w:rPr>
              <w:t>.</w:t>
            </w:r>
          </w:p>
        </w:tc>
      </w:tr>
      <w:tr w:rsidR="003C40C0" w:rsidRPr="002B5460" w14:paraId="3ACCCA8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2A2E0" w14:textId="77777777" w:rsidR="003C40C0" w:rsidRPr="003938AB" w:rsidRDefault="003C40C0">
            <w:pPr>
              <w:widowControl w:val="0"/>
              <w:spacing w:before="120" w:after="120"/>
              <w:jc w:val="left"/>
              <w:rPr>
                <w:rFonts w:eastAsiaTheme="minorEastAsia"/>
                <w:bCs/>
                <w:szCs w:val="24"/>
              </w:rPr>
            </w:pPr>
            <w:r>
              <w:rPr>
                <w:rFonts w:eastAsiaTheme="minorEastAsia" w:hint="eastAsia"/>
                <w:bCs/>
                <w:szCs w:val="24"/>
              </w:rPr>
              <w:t>81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F3E06" w14:textId="77777777" w:rsidR="003C40C0" w:rsidRPr="00162714" w:rsidRDefault="003C40C0">
            <w:pPr>
              <w:widowControl w:val="0"/>
              <w:spacing w:before="120" w:after="120"/>
              <w:jc w:val="left"/>
              <w:rPr>
                <w:szCs w:val="24"/>
              </w:rPr>
            </w:pPr>
            <w:r>
              <w:rPr>
                <w:szCs w:val="24"/>
              </w:rPr>
              <w:t>16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B2D12" w14:textId="77777777" w:rsidR="003C40C0" w:rsidRPr="00957BCC" w:rsidRDefault="003C40C0">
            <w:pPr>
              <w:spacing w:after="0" w:line="276" w:lineRule="auto"/>
              <w:ind w:right="0"/>
              <w:rPr>
                <w:rFonts w:eastAsiaTheme="minorEastAsia"/>
                <w:color w:val="auto"/>
                <w:szCs w:val="24"/>
              </w:rPr>
            </w:pPr>
            <w:r w:rsidRPr="00957BCC">
              <w:rPr>
                <w:color w:val="auto"/>
                <w:szCs w:val="24"/>
              </w:rPr>
              <w:t xml:space="preserve">A </w:t>
            </w:r>
            <w:r w:rsidRPr="00957BCC">
              <w:rPr>
                <w:rFonts w:eastAsia="맑은 고딕"/>
                <w:color w:val="auto"/>
                <w:szCs w:val="24"/>
                <w:lang w:eastAsia="ko-KR"/>
              </w:rPr>
              <w:t>Member or CNCP</w:t>
            </w:r>
            <w:r w:rsidRPr="00957BCC">
              <w:rPr>
                <w:color w:val="auto"/>
                <w:szCs w:val="24"/>
              </w:rPr>
              <w:t xml:space="preserve"> </w:t>
            </w:r>
            <w:r w:rsidRPr="00957BCC">
              <w:rPr>
                <w:rFonts w:eastAsia="맑은 고딕"/>
                <w:color w:val="auto"/>
                <w:szCs w:val="24"/>
                <w:lang w:eastAsia="ko-KR"/>
              </w:rPr>
              <w:t xml:space="preserve">shall take necessary measures to ensure that its </w:t>
            </w:r>
            <w:r w:rsidRPr="00957BCC">
              <w:rPr>
                <w:color w:val="auto"/>
                <w:szCs w:val="24"/>
              </w:rPr>
              <w:t>fishing vessel</w:t>
            </w:r>
            <w:r w:rsidRPr="00957BCC">
              <w:rPr>
                <w:rFonts w:eastAsia="맑은 고딕"/>
                <w:color w:val="auto"/>
                <w:szCs w:val="24"/>
                <w:lang w:eastAsia="ko-KR"/>
              </w:rPr>
              <w:t>s</w:t>
            </w:r>
            <w:r w:rsidRPr="00957BCC">
              <w:rPr>
                <w:color w:val="auto"/>
                <w:szCs w:val="24"/>
              </w:rPr>
              <w:t>, to the extent possible, safely store and retain on board all fishing gear, garbage, and plastics until they can be disposed of at an adequate port reception facility.</w:t>
            </w:r>
          </w:p>
        </w:tc>
      </w:tr>
      <w:tr w:rsidR="003C40C0" w:rsidRPr="002B5460" w14:paraId="0D9C55E8" w14:textId="77777777" w:rsidTr="00291CA8">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5D837A35" w14:textId="77777777" w:rsidR="003C40C0" w:rsidRDefault="003C40C0">
            <w:pPr>
              <w:spacing w:after="0" w:line="276" w:lineRule="auto"/>
              <w:ind w:left="0" w:right="0" w:firstLine="0"/>
              <w:jc w:val="center"/>
              <w:rPr>
                <w:rFonts w:eastAsiaTheme="minorEastAsia"/>
                <w:b/>
                <w:bCs/>
              </w:rPr>
            </w:pPr>
            <w:r w:rsidRPr="369F97CA">
              <w:rPr>
                <w:b/>
                <w:bCs/>
              </w:rPr>
              <w:lastRenderedPageBreak/>
              <w:t>CMM 2024-1</w:t>
            </w:r>
            <w:r w:rsidRPr="369F97CA">
              <w:rPr>
                <w:rFonts w:eastAsiaTheme="minorEastAsia"/>
                <w:b/>
                <w:bCs/>
              </w:rPr>
              <w:t xml:space="preserve">6 </w:t>
            </w:r>
          </w:p>
          <w:p w14:paraId="17F42E2E" w14:textId="77777777" w:rsidR="003C40C0" w:rsidRPr="00FD7F6B" w:rsidRDefault="003C40C0">
            <w:pPr>
              <w:spacing w:after="0" w:line="276" w:lineRule="auto"/>
              <w:ind w:left="0" w:right="0" w:firstLine="0"/>
              <w:jc w:val="center"/>
              <w:rPr>
                <w:rFonts w:eastAsiaTheme="minorEastAsia"/>
                <w:b/>
                <w:bCs/>
                <w:color w:val="auto"/>
              </w:rPr>
            </w:pPr>
            <w:r w:rsidRPr="369F97CA">
              <w:rPr>
                <w:rFonts w:eastAsiaTheme="minorEastAsia"/>
                <w:b/>
                <w:bCs/>
              </w:rPr>
              <w:t>ANADROMOUS FISH</w:t>
            </w:r>
          </w:p>
        </w:tc>
      </w:tr>
      <w:tr w:rsidR="003C40C0" w:rsidRPr="002B5460" w14:paraId="291C1AE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86BCA" w14:textId="77777777" w:rsidR="003C40C0" w:rsidRPr="003938AB"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hint="eastAsia"/>
                <w:szCs w:val="24"/>
              </w:rPr>
              <w:t>82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BFB4E" w14:textId="77777777" w:rsidR="003C40C0" w:rsidRPr="00C77116"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szCs w:val="24"/>
              </w:rPr>
              <w:t>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4876C" w14:textId="77777777" w:rsidR="003C40C0" w:rsidRPr="00C77116" w:rsidRDefault="003C40C0">
            <w:pPr>
              <w:widowControl w:val="0"/>
              <w:pBdr>
                <w:top w:val="nil"/>
                <w:left w:val="nil"/>
                <w:bottom w:val="nil"/>
                <w:right w:val="nil"/>
                <w:between w:val="nil"/>
              </w:pBdr>
              <w:tabs>
                <w:tab w:val="left" w:pos="864"/>
              </w:tabs>
              <w:spacing w:before="120" w:after="120"/>
              <w:rPr>
                <w:szCs w:val="24"/>
              </w:rPr>
            </w:pPr>
            <w:r w:rsidRPr="00C77116">
              <w:rPr>
                <w:szCs w:val="24"/>
              </w:rPr>
              <w:t>Members and CNCPs shall take necessary measures to ensure their fishing vessels do not retain on board or otherwise possess anadromous fish.</w:t>
            </w:r>
          </w:p>
        </w:tc>
      </w:tr>
      <w:tr w:rsidR="003C40C0" w:rsidRPr="002B5460" w14:paraId="2B60E5C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082CE" w14:textId="77777777" w:rsidR="003C40C0" w:rsidRPr="003938AB"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hint="eastAsia"/>
                <w:szCs w:val="24"/>
              </w:rPr>
              <w:t>83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FAD7" w14:textId="77777777" w:rsidR="003C40C0" w:rsidRPr="00C77116"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1FA6D" w14:textId="77777777" w:rsidR="003C40C0" w:rsidRPr="00C77116" w:rsidRDefault="003C40C0">
            <w:pPr>
              <w:spacing w:after="0"/>
              <w:ind w:right="0"/>
              <w:rPr>
                <w:rFonts w:eastAsiaTheme="minorEastAsia"/>
                <w:szCs w:val="24"/>
                <w:lang w:val="en-CA"/>
              </w:rPr>
            </w:pPr>
            <w:r w:rsidRPr="00C77116">
              <w:rPr>
                <w:szCs w:val="24"/>
                <w:lang w:val="en-CA"/>
              </w:rPr>
              <w:t>Members and CNCPs shall take necessary measures to ensure that if a fishing vessel incidentally captures anadromous fish, those fish shall be returned to the water without delay, in a manner that causes the least harm.</w:t>
            </w:r>
          </w:p>
        </w:tc>
      </w:tr>
      <w:tr w:rsidR="003C40C0" w:rsidRPr="002B5460" w14:paraId="6A441BF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4715" w14:textId="77777777" w:rsidR="003C40C0" w:rsidRPr="003938AB"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8</w:t>
            </w:r>
            <w:r>
              <w:rPr>
                <w:rFonts w:eastAsiaTheme="minorEastAsia" w:hint="eastAsia"/>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FBC28" w14:textId="77777777" w:rsidR="003C40C0" w:rsidRPr="00C77116"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9</w:t>
            </w:r>
          </w:p>
        </w:tc>
        <w:tc>
          <w:tcPr>
            <w:tcW w:w="4181" w:type="pct"/>
            <w:tcBorders>
              <w:top w:val="single" w:sz="4" w:space="0" w:color="000000" w:themeColor="text1"/>
              <w:left w:val="single" w:sz="4" w:space="0" w:color="000000" w:themeColor="text1"/>
              <w:bottom w:val="single" w:sz="4" w:space="0" w:color="auto"/>
              <w:right w:val="single" w:sz="4" w:space="0" w:color="000000" w:themeColor="text1"/>
            </w:tcBorders>
          </w:tcPr>
          <w:p w14:paraId="268227F8" w14:textId="77777777" w:rsidR="003C40C0" w:rsidRPr="00C77116" w:rsidRDefault="003C40C0">
            <w:pPr>
              <w:spacing w:after="160"/>
              <w:ind w:right="0"/>
              <w:jc w:val="left"/>
              <w:rPr>
                <w:rFonts w:eastAsiaTheme="minorEastAsia"/>
                <w:i/>
                <w:lang w:val="en-CA"/>
              </w:rPr>
            </w:pPr>
            <w:r w:rsidRPr="00C77116">
              <w:rPr>
                <w:szCs w:val="24"/>
                <w:lang w:val="en-CA"/>
              </w:rPr>
              <w:t>Members and CNCPs shall take necessary measures to ensure their fishing vessels maintain a record on board the vessel of incidentally caught and released anadromous fish in the Convention Area, to the extent possible by species. This record shall be made available to authorized inspectors. A species identification aid is in Annex 2.</w:t>
            </w:r>
          </w:p>
        </w:tc>
      </w:tr>
      <w:tr w:rsidR="003C40C0" w:rsidRPr="002B5460" w14:paraId="014BF078" w14:textId="77777777">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21937" w14:textId="77777777" w:rsidR="003C40C0" w:rsidRPr="003938AB"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8</w:t>
            </w:r>
            <w:r>
              <w:rPr>
                <w:rFonts w:eastAsiaTheme="minorEastAsia" w:hint="eastAsia"/>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E3330" w14:textId="77777777" w:rsidR="003C40C0" w:rsidRPr="00C77116"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11</w:t>
            </w:r>
          </w:p>
        </w:tc>
        <w:tc>
          <w:tcPr>
            <w:tcW w:w="4181" w:type="pct"/>
            <w:tcBorders>
              <w:top w:val="single" w:sz="4" w:space="0" w:color="auto"/>
              <w:left w:val="single" w:sz="4" w:space="0" w:color="000000" w:themeColor="text1"/>
              <w:bottom w:val="single" w:sz="4" w:space="0" w:color="auto"/>
              <w:right w:val="single" w:sz="4" w:space="0" w:color="000000" w:themeColor="text1"/>
            </w:tcBorders>
          </w:tcPr>
          <w:p w14:paraId="4EBE9AF8" w14:textId="77777777" w:rsidR="003C40C0" w:rsidRPr="00C77116" w:rsidRDefault="003C40C0">
            <w:pPr>
              <w:widowControl w:val="0"/>
              <w:pBdr>
                <w:top w:val="nil"/>
                <w:left w:val="nil"/>
                <w:bottom w:val="nil"/>
                <w:right w:val="nil"/>
                <w:between w:val="nil"/>
              </w:pBdr>
              <w:tabs>
                <w:tab w:val="left" w:pos="864"/>
              </w:tabs>
              <w:spacing w:before="120" w:after="120"/>
              <w:rPr>
                <w:szCs w:val="24"/>
              </w:rPr>
            </w:pPr>
            <w:r w:rsidRPr="00C77116">
              <w:rPr>
                <w:szCs w:val="24"/>
              </w:rPr>
              <w:t>Notwithstanding paragraph 10, a Commission Member or CNCP shall annually report all incidentally caught and released anadromous fish in the Convention Area to the Secretariat, to the extent possible by species.</w:t>
            </w:r>
          </w:p>
        </w:tc>
      </w:tr>
      <w:tr w:rsidR="00582B52" w:rsidRPr="002B5460" w14:paraId="3E02BE9C" w14:textId="77777777" w:rsidTr="00472FDD">
        <w:trPr>
          <w:trHeight w:val="842"/>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F0C7" w:themeFill="accent3" w:themeFillTint="33"/>
          </w:tcPr>
          <w:p w14:paraId="1435170B" w14:textId="723A82F7" w:rsidR="00582B52" w:rsidRDefault="00582B52" w:rsidP="00582B52">
            <w:pPr>
              <w:spacing w:after="0" w:line="276" w:lineRule="auto"/>
              <w:ind w:left="0" w:right="0" w:firstLine="0"/>
              <w:jc w:val="center"/>
              <w:rPr>
                <w:rFonts w:eastAsiaTheme="minorEastAsia"/>
                <w:b/>
                <w:bCs/>
              </w:rPr>
            </w:pPr>
            <w:r w:rsidRPr="369F97CA">
              <w:rPr>
                <w:b/>
                <w:bCs/>
              </w:rPr>
              <w:t>CMM 202</w:t>
            </w:r>
            <w:r w:rsidR="00D5621D">
              <w:rPr>
                <w:b/>
                <w:bCs/>
              </w:rPr>
              <w:t>5-</w:t>
            </w:r>
            <w:r w:rsidRPr="369F97CA">
              <w:rPr>
                <w:b/>
                <w:bCs/>
              </w:rPr>
              <w:t>1</w:t>
            </w:r>
            <w:r w:rsidR="00303AFF">
              <w:rPr>
                <w:b/>
                <w:bCs/>
              </w:rPr>
              <w:t>7</w:t>
            </w:r>
          </w:p>
          <w:p w14:paraId="1F37E2C1" w14:textId="1C86AD10" w:rsidR="00582B52" w:rsidRPr="00C77116" w:rsidRDefault="00303AFF" w:rsidP="00582B52">
            <w:pPr>
              <w:widowControl w:val="0"/>
              <w:pBdr>
                <w:top w:val="nil"/>
                <w:left w:val="nil"/>
                <w:bottom w:val="nil"/>
                <w:right w:val="nil"/>
                <w:between w:val="nil"/>
              </w:pBdr>
              <w:tabs>
                <w:tab w:val="left" w:pos="864"/>
              </w:tabs>
              <w:spacing w:before="120" w:after="120"/>
              <w:jc w:val="center"/>
              <w:rPr>
                <w:szCs w:val="24"/>
              </w:rPr>
            </w:pPr>
            <w:r>
              <w:rPr>
                <w:rFonts w:eastAsiaTheme="minorEastAsia"/>
                <w:b/>
                <w:bCs/>
              </w:rPr>
              <w:t>TRANSSHIPMENT OBSERVER PROGRAM</w:t>
            </w:r>
          </w:p>
        </w:tc>
      </w:tr>
      <w:tr w:rsidR="00967678" w:rsidRPr="002B5460" w14:paraId="747D5D02" w14:textId="77777777" w:rsidTr="001262E8">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F427EF6" w14:textId="77777777" w:rsidR="00967678" w:rsidRPr="00C77116" w:rsidRDefault="00967678">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50D8EAA" w14:textId="01CA9F32" w:rsidR="00967678"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commentRangeStart w:id="4"/>
            <w:r>
              <w:rPr>
                <w:rFonts w:eastAsiaTheme="minorEastAsia"/>
                <w:szCs w:val="24"/>
              </w:rPr>
              <w:t>6</w:t>
            </w:r>
            <w:ins w:id="5" w:author="Judy DWYER" w:date="2026-04-11T17:45:00Z" w16du:dateUtc="2026-04-11T08:45:00Z">
              <w:r w:rsidR="002618EA">
                <w:rPr>
                  <w:rStyle w:val="FootnoteReference"/>
                  <w:rFonts w:eastAsiaTheme="minorEastAsia"/>
                  <w:szCs w:val="24"/>
                </w:rPr>
                <w:footnoteReference w:id="1"/>
              </w:r>
            </w:ins>
            <w:commentRangeEnd w:id="4"/>
            <w:r w:rsidR="00AA67E3" w:rsidRPr="00C77116">
              <w:rPr>
                <w:rStyle w:val="CommentReference"/>
                <w:rFonts w:eastAsiaTheme="minorEastAsia"/>
                <w:sz w:val="22"/>
                <w:szCs w:val="24"/>
              </w:rPr>
              <w:commentReference w:id="4"/>
            </w:r>
          </w:p>
        </w:tc>
        <w:tc>
          <w:tcPr>
            <w:tcW w:w="4181" w:type="pct"/>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3301D00E" w14:textId="396D0BEA" w:rsidR="00583585" w:rsidRDefault="00583585" w:rsidP="00583585">
            <w:pPr>
              <w:rPr>
                <w:rFonts w:ascii="Calibri" w:hAnsi="Calibri" w:cs="Calibri"/>
                <w:color w:val="auto"/>
                <w:lang w:val="en-GB" w:eastAsia="ko-KR"/>
              </w:rPr>
            </w:pPr>
            <w:r>
              <w:rPr>
                <w:rFonts w:ascii="Calibri" w:hAnsi="Calibri" w:cs="Calibri"/>
                <w:lang w:val="en-GB" w:eastAsia="ko-KR"/>
              </w:rPr>
              <w:t>Members and CNCPs shall accept the deployment of authorized observers to their receiving vessels as required by this CMM and ensure that their vessels which carry observers are outfitted with appropriate safety equipment for the entirety of each voyage and are compliant with relevant international standards.</w:t>
            </w:r>
          </w:p>
          <w:p w14:paraId="5426EDCB" w14:textId="77777777" w:rsidR="00967678" w:rsidRPr="00C77116" w:rsidRDefault="00967678">
            <w:pPr>
              <w:widowControl w:val="0"/>
              <w:pBdr>
                <w:top w:val="nil"/>
                <w:left w:val="nil"/>
                <w:bottom w:val="nil"/>
                <w:right w:val="nil"/>
                <w:between w:val="nil"/>
              </w:pBdr>
              <w:tabs>
                <w:tab w:val="left" w:pos="864"/>
              </w:tabs>
              <w:spacing w:before="120" w:after="120"/>
              <w:rPr>
                <w:szCs w:val="24"/>
              </w:rPr>
            </w:pPr>
          </w:p>
        </w:tc>
      </w:tr>
      <w:tr w:rsidR="009A731F" w:rsidRPr="002B5460" w14:paraId="59D95138" w14:textId="77777777" w:rsidTr="001262E8">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93AF5E9" w14:textId="77777777" w:rsidR="009A731F" w:rsidRPr="00C77116" w:rsidRDefault="009A731F">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5F8A8B6" w14:textId="67307748" w:rsidR="009A731F" w:rsidRPr="00C77116" w:rsidRDefault="00583585" w:rsidP="00583585">
            <w:pPr>
              <w:widowControl w:val="0"/>
              <w:pBdr>
                <w:top w:val="nil"/>
                <w:left w:val="nil"/>
                <w:bottom w:val="nil"/>
                <w:right w:val="nil"/>
                <w:between w:val="nil"/>
              </w:pBdr>
              <w:tabs>
                <w:tab w:val="left" w:pos="864"/>
              </w:tabs>
              <w:spacing w:before="120" w:after="120"/>
              <w:rPr>
                <w:rFonts w:eastAsiaTheme="minorEastAsia"/>
                <w:szCs w:val="24"/>
              </w:rPr>
            </w:pPr>
            <w:r>
              <w:rPr>
                <w:rFonts w:eastAsiaTheme="minorEastAsia"/>
                <w:szCs w:val="24"/>
              </w:rPr>
              <w:t>20</w:t>
            </w:r>
          </w:p>
        </w:tc>
        <w:tc>
          <w:tcPr>
            <w:tcW w:w="4181" w:type="pct"/>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3B974E0A" w14:textId="77777777" w:rsidR="00DE0BA0" w:rsidRDefault="00DE0BA0" w:rsidP="00DE0BA0">
            <w:pPr>
              <w:rPr>
                <w:rFonts w:ascii="Calibri" w:hAnsi="Calibri" w:cs="Calibri"/>
                <w:color w:val="auto"/>
                <w:lang w:eastAsia="ko-KR"/>
              </w:rPr>
            </w:pPr>
            <w:r>
              <w:rPr>
                <w:rFonts w:ascii="Calibri" w:hAnsi="Calibri" w:cs="Calibri"/>
                <w:lang w:eastAsia="ko-KR"/>
              </w:rPr>
              <w:t>To facilitate the performance of their duties specified in paragraph 15, and to ensure their safety, Members and CNCPs shall take necessary measures to ensure that the masters of the vessels to which authorized observers are deployed provide the authorized observer with:</w:t>
            </w:r>
          </w:p>
          <w:p w14:paraId="36999D57"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 xml:space="preserve">full, unobstructed, and safe access to each fishing vessel involved in the transshipment, including, inter alia, </w:t>
            </w:r>
          </w:p>
          <w:p w14:paraId="3E35E5ED"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t xml:space="preserve">reasonable assistance from the crew; </w:t>
            </w:r>
          </w:p>
          <w:p w14:paraId="34C28E57"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t xml:space="preserve">gear; </w:t>
            </w:r>
          </w:p>
          <w:p w14:paraId="26DB5FE5"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t xml:space="preserve">equipment; </w:t>
            </w:r>
          </w:p>
          <w:p w14:paraId="48FAA830"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t xml:space="preserve">records, including electronic records; </w:t>
            </w:r>
          </w:p>
          <w:p w14:paraId="531304AA"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t xml:space="preserve">communication equipment; </w:t>
            </w:r>
          </w:p>
          <w:p w14:paraId="1BA6D5B0"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t xml:space="preserve">fish holds; </w:t>
            </w:r>
          </w:p>
          <w:p w14:paraId="6A6071F0"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t>satellite navigation equipment;</w:t>
            </w:r>
          </w:p>
          <w:p w14:paraId="10FFFC73"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t>radar display viewing screens when in use;</w:t>
            </w:r>
          </w:p>
          <w:p w14:paraId="47848FB5"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lastRenderedPageBreak/>
              <w:t xml:space="preserve">VMS; and </w:t>
            </w:r>
          </w:p>
          <w:p w14:paraId="4389FAFB" w14:textId="77777777" w:rsidR="00DE0BA0" w:rsidRDefault="00DE0BA0" w:rsidP="00DE0BA0">
            <w:pPr>
              <w:numPr>
                <w:ilvl w:val="1"/>
                <w:numId w:val="14"/>
              </w:numPr>
              <w:spacing w:after="0" w:line="240" w:lineRule="auto"/>
              <w:ind w:right="0"/>
              <w:jc w:val="left"/>
              <w:rPr>
                <w:rFonts w:ascii="Calibri" w:hAnsi="Calibri" w:cs="Calibri"/>
                <w:lang w:eastAsia="ko-KR"/>
              </w:rPr>
            </w:pPr>
            <w:r>
              <w:rPr>
                <w:rFonts w:ascii="Calibri" w:hAnsi="Calibri" w:cs="Calibri"/>
                <w:lang w:eastAsia="ko-KR"/>
              </w:rPr>
              <w:t>scale used for weighing transshipped product.</w:t>
            </w:r>
          </w:p>
          <w:p w14:paraId="1F6E3C10"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accommodations on the receiving vessel, including lodging, food, potable water, medical facilities and adequate sanitary facilities, equal to those of officers;</w:t>
            </w:r>
          </w:p>
          <w:p w14:paraId="6302F339"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adequate space on the bridge or pilot house of the receiving vessel for clerical work, as well as space on deck adequate for the performance of their duties;</w:t>
            </w:r>
          </w:p>
          <w:p w14:paraId="0339C181"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the ability to determine the most advantageous location and method for viewing tran</w:t>
            </w:r>
            <w:sdt>
              <w:sdtPr>
                <w:rPr>
                  <w:rFonts w:ascii="Calibri" w:hAnsi="Calibri" w:cs="Calibri"/>
                  <w:lang w:eastAsia="ko-KR"/>
                </w:rPr>
                <w:tag w:val="goog_rdk_55"/>
                <w:id w:val="-1128473193"/>
              </w:sdtPr>
              <w:sdtContent>
                <w:r>
                  <w:rPr>
                    <w:rFonts w:ascii="Calibri" w:hAnsi="Calibri" w:cs="Calibri"/>
                    <w:lang w:eastAsia="ko-KR"/>
                  </w:rPr>
                  <w:t>s</w:t>
                </w:r>
              </w:sdtContent>
            </w:sdt>
            <w:r>
              <w:rPr>
                <w:rFonts w:ascii="Calibri" w:hAnsi="Calibri" w:cs="Calibri"/>
                <w:lang w:eastAsia="ko-KR"/>
              </w:rPr>
              <w:t>shipment operations and estimating species and quantities transshipped. The master of the receiving vessel, giving due regard to safety and practical concerns, shall accommodate the needs of the authorized observer, including, upon request, temporarily placing product on the receiving vessel deck for inspection by the observer and providing adequate time for the observer to perform their duties. Observations shall be conducted in a manner that minimizes interference and avoids compromising the quality of the products trans</w:t>
            </w:r>
            <w:sdt>
              <w:sdtPr>
                <w:rPr>
                  <w:rFonts w:ascii="Calibri" w:hAnsi="Calibri" w:cs="Calibri"/>
                  <w:lang w:eastAsia="ko-KR"/>
                </w:rPr>
                <w:tag w:val="goog_rdk_56"/>
                <w:id w:val="1235510714"/>
              </w:sdtPr>
              <w:sdtContent>
                <w:r>
                  <w:rPr>
                    <w:rFonts w:ascii="Calibri" w:hAnsi="Calibri" w:cs="Calibri"/>
                    <w:lang w:eastAsia="ko-KR"/>
                  </w:rPr>
                  <w:t>s</w:t>
                </w:r>
              </w:sdtContent>
            </w:sdt>
            <w:r>
              <w:rPr>
                <w:rFonts w:ascii="Calibri" w:hAnsi="Calibri" w:cs="Calibri"/>
                <w:lang w:eastAsia="ko-KR"/>
              </w:rPr>
              <w:t>hipped;</w:t>
            </w:r>
          </w:p>
          <w:p w14:paraId="59C125A3"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freedom from physical, psychological, or sexual abuse or harm,</w:t>
            </w:r>
            <w:r>
              <w:rPr>
                <w:rFonts w:ascii="Calibri" w:hAnsi="Calibri" w:cs="Calibri"/>
                <w:b/>
                <w:bCs/>
                <w:lang w:eastAsia="ko-KR"/>
              </w:rPr>
              <w:t xml:space="preserve"> </w:t>
            </w:r>
            <w:r>
              <w:rPr>
                <w:rFonts w:ascii="Calibri" w:hAnsi="Calibri" w:cs="Calibri"/>
                <w:lang w:eastAsia="ko-KR"/>
              </w:rPr>
              <w:t>assault, resistance, opposition, impedance, harassment, sexual harassment, intimidation, interference with, influence, bribery or attempted bribery;</w:t>
            </w:r>
          </w:p>
          <w:p w14:paraId="61CDCBC3"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freedom from undue obstruction in the discharge of their duties as specified under this measure;</w:t>
            </w:r>
          </w:p>
          <w:p w14:paraId="2F0ED7C0"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freedom from performing duties normally performed by crew members;</w:t>
            </w:r>
          </w:p>
          <w:p w14:paraId="6777A768"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 xml:space="preserve">access to verify safety equipment on board the receiving vessel (through a safety orientation tour provided by officers or crew) before the vessel leaves the dock; </w:t>
            </w:r>
          </w:p>
          <w:p w14:paraId="745E25A2"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access to communicate at any time the occurrence of safety issues to the vessel captain, service provider, the Secretariat, and flag Member or CNCP, as appropriate;</w:t>
            </w:r>
          </w:p>
          <w:p w14:paraId="5AD6A46C"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 xml:space="preserve">internet connectivity, when available; </w:t>
            </w:r>
          </w:p>
          <w:p w14:paraId="776EA4B7"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observer data, records, documents, equipment and belongings not being accessed, harmed, or destroyed; and</w:t>
            </w:r>
          </w:p>
          <w:p w14:paraId="6AB1E661" w14:textId="77777777" w:rsidR="00DE0BA0" w:rsidRDefault="00DE0BA0" w:rsidP="00DE0BA0">
            <w:pPr>
              <w:numPr>
                <w:ilvl w:val="0"/>
                <w:numId w:val="14"/>
              </w:numPr>
              <w:spacing w:after="0" w:line="240" w:lineRule="auto"/>
              <w:ind w:right="0"/>
              <w:jc w:val="left"/>
              <w:rPr>
                <w:rFonts w:ascii="Calibri" w:hAnsi="Calibri" w:cs="Calibri"/>
                <w:lang w:eastAsia="ko-KR"/>
              </w:rPr>
            </w:pPr>
            <w:r>
              <w:rPr>
                <w:rFonts w:ascii="Calibri" w:hAnsi="Calibri" w:cs="Calibri"/>
                <w:lang w:eastAsia="ko-KR"/>
              </w:rPr>
              <w:t>notification at least 1 hour prior to a transshipment that is scheduled to commence to allow sufficient time for the observer to be prepared.</w:t>
            </w:r>
          </w:p>
          <w:p w14:paraId="3F6D2961" w14:textId="77777777" w:rsidR="009A731F" w:rsidRPr="00C77116" w:rsidRDefault="009A731F">
            <w:pPr>
              <w:widowControl w:val="0"/>
              <w:pBdr>
                <w:top w:val="nil"/>
                <w:left w:val="nil"/>
                <w:bottom w:val="nil"/>
                <w:right w:val="nil"/>
                <w:between w:val="nil"/>
              </w:pBdr>
              <w:tabs>
                <w:tab w:val="left" w:pos="864"/>
              </w:tabs>
              <w:spacing w:before="120" w:after="120"/>
              <w:rPr>
                <w:szCs w:val="24"/>
              </w:rPr>
            </w:pPr>
          </w:p>
        </w:tc>
      </w:tr>
      <w:tr w:rsidR="00583585" w:rsidRPr="002B5460" w14:paraId="4E5BC5C9" w14:textId="77777777" w:rsidTr="001262E8">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11D1B84"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4B5615B" w14:textId="4CD62401" w:rsidR="00583585" w:rsidRPr="00C77116" w:rsidRDefault="00DE0BA0">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szCs w:val="24"/>
              </w:rPr>
              <w:t>21</w:t>
            </w:r>
          </w:p>
        </w:tc>
        <w:tc>
          <w:tcPr>
            <w:tcW w:w="4181" w:type="pct"/>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6D64C80E" w14:textId="3F78E86B" w:rsidR="00583585" w:rsidRPr="00187B88" w:rsidRDefault="00340856" w:rsidP="00187B88">
            <w:pPr>
              <w:rPr>
                <w:rFonts w:ascii="Calibri" w:hAnsi="Calibri" w:cs="Calibri"/>
                <w:color w:val="auto"/>
                <w:lang w:eastAsia="ko-KR"/>
              </w:rPr>
            </w:pPr>
            <w:r>
              <w:rPr>
                <w:rFonts w:ascii="Calibri" w:hAnsi="Calibri" w:cs="Calibri"/>
                <w:lang w:eastAsia="ko-KR"/>
              </w:rPr>
              <w:t xml:space="preserve">Members and CNCPs shall ensure that an authorized observer be allowed to visit the offloading vessel in a transshipment and have access to the offloading vessel in accordance with paragraph 22 in this </w:t>
            </w:r>
            <w:sdt>
              <w:sdtPr>
                <w:rPr>
                  <w:rFonts w:ascii="Calibri" w:hAnsi="Calibri" w:cs="Calibri"/>
                  <w:lang w:eastAsia="ko-KR"/>
                </w:rPr>
                <w:tag w:val="goog_rdk_76"/>
                <w:id w:val="-96950454"/>
              </w:sdtPr>
              <w:sdtContent>
                <w:r>
                  <w:rPr>
                    <w:rFonts w:ascii="Calibri" w:hAnsi="Calibri" w:cs="Calibri"/>
                    <w:lang w:eastAsia="ko-KR"/>
                  </w:rPr>
                  <w:t>CMM</w:t>
                </w:r>
              </w:sdtContent>
            </w:sdt>
            <w:r>
              <w:rPr>
                <w:rFonts w:ascii="Calibri" w:hAnsi="Calibri" w:cs="Calibri"/>
                <w:lang w:eastAsia="ko-KR"/>
              </w:rPr>
              <w:t>.  </w:t>
            </w:r>
          </w:p>
        </w:tc>
      </w:tr>
      <w:tr w:rsidR="00583585" w:rsidRPr="002B5460" w14:paraId="587F94AC" w14:textId="77777777" w:rsidTr="001262E8">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2686143"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968187D" w14:textId="019215D0" w:rsidR="00583585" w:rsidRPr="00C77116" w:rsidRDefault="00340856">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szCs w:val="24"/>
              </w:rPr>
              <w:t>22</w:t>
            </w:r>
          </w:p>
        </w:tc>
        <w:tc>
          <w:tcPr>
            <w:tcW w:w="4181" w:type="pct"/>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49804262" w14:textId="538E1131" w:rsidR="00583585" w:rsidRPr="00C77116" w:rsidRDefault="00A91BC7">
            <w:pPr>
              <w:widowControl w:val="0"/>
              <w:pBdr>
                <w:top w:val="nil"/>
                <w:left w:val="nil"/>
                <w:bottom w:val="nil"/>
                <w:right w:val="nil"/>
                <w:between w:val="nil"/>
              </w:pBdr>
              <w:tabs>
                <w:tab w:val="left" w:pos="864"/>
              </w:tabs>
              <w:spacing w:before="120" w:after="120"/>
              <w:rPr>
                <w:szCs w:val="24"/>
              </w:rPr>
            </w:pPr>
            <w:r>
              <w:rPr>
                <w:rFonts w:ascii="Calibri" w:hAnsi="Calibri" w:cs="Calibri"/>
                <w:lang w:eastAsia="ko-KR"/>
              </w:rPr>
              <w:t xml:space="preserve">Members and CNCPs shall ensure that the master of the offloading vessel and master of the receiving vessel provide all necessary assistance to an authorized observer to ensure safe transport between the receiving and offloading vessel. Should conditions present an unacceptable risk to the welfare of the observer such </w:t>
            </w:r>
            <w:r>
              <w:rPr>
                <w:rFonts w:ascii="Calibri" w:hAnsi="Calibri" w:cs="Calibri"/>
                <w:lang w:eastAsia="ko-KR"/>
              </w:rPr>
              <w:lastRenderedPageBreak/>
              <w:t>that a visit to the offloading fishing vessel is not feasible prior to the start of a transshipment operation, the transshipment may still be carried out.</w:t>
            </w:r>
          </w:p>
        </w:tc>
      </w:tr>
      <w:tr w:rsidR="00583585" w:rsidRPr="002B5460" w14:paraId="378B30FD" w14:textId="77777777" w:rsidTr="001262E8">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17293D2"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39DBD1A" w14:textId="21DEAC25" w:rsidR="00583585" w:rsidRPr="00C77116" w:rsidRDefault="00A91BC7">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szCs w:val="24"/>
              </w:rPr>
              <w:t>23</w:t>
            </w:r>
          </w:p>
        </w:tc>
        <w:tc>
          <w:tcPr>
            <w:tcW w:w="4181" w:type="pct"/>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7B3EB67" w14:textId="77777777" w:rsidR="00A91BC7" w:rsidRDefault="00A91BC7" w:rsidP="00A91BC7">
            <w:pPr>
              <w:rPr>
                <w:rFonts w:ascii="Calibri" w:hAnsi="Calibri" w:cs="Calibri"/>
                <w:color w:val="auto"/>
                <w:lang w:eastAsia="ko-KR"/>
              </w:rPr>
            </w:pPr>
            <w:r>
              <w:rPr>
                <w:rFonts w:ascii="Calibri" w:hAnsi="Calibri" w:cs="Calibri"/>
                <w:lang w:eastAsia="ko-KR"/>
              </w:rPr>
              <w:t>Members and CNCPs shall ensure that observer rights and emergency procedures applicable to authorized observers on receiving vessels also apply to the authorized observers when they are fulfilling their obligations on offloading vessels during the transshipment, including while transferring on and off the offloading vessel.</w:t>
            </w:r>
          </w:p>
          <w:p w14:paraId="2C5AAA95" w14:textId="77777777" w:rsidR="00A91BC7" w:rsidRDefault="00A91BC7" w:rsidP="00A91BC7">
            <w:pPr>
              <w:rPr>
                <w:rFonts w:ascii="Calibri" w:hAnsi="Calibri" w:cs="Calibri"/>
                <w:lang w:eastAsia="ko-KR"/>
              </w:rPr>
            </w:pPr>
          </w:p>
          <w:p w14:paraId="556C51CE" w14:textId="77777777" w:rsidR="00583585" w:rsidRPr="00C77116" w:rsidRDefault="00583585">
            <w:pPr>
              <w:widowControl w:val="0"/>
              <w:pBdr>
                <w:top w:val="nil"/>
                <w:left w:val="nil"/>
                <w:bottom w:val="nil"/>
                <w:right w:val="nil"/>
                <w:between w:val="nil"/>
              </w:pBdr>
              <w:tabs>
                <w:tab w:val="left" w:pos="864"/>
              </w:tabs>
              <w:spacing w:before="120" w:after="120"/>
              <w:rPr>
                <w:szCs w:val="24"/>
              </w:rPr>
            </w:pPr>
          </w:p>
        </w:tc>
      </w:tr>
      <w:tr w:rsidR="00583585" w:rsidRPr="002B5460" w14:paraId="2AB9A6FD" w14:textId="77777777" w:rsidTr="001262E8">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215B4A8"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5C0590A" w14:textId="27F3E03E" w:rsidR="00583585" w:rsidRPr="00C77116" w:rsidRDefault="00A91BC7">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szCs w:val="24"/>
              </w:rPr>
              <w:t>27</w:t>
            </w:r>
          </w:p>
        </w:tc>
        <w:tc>
          <w:tcPr>
            <w:tcW w:w="4181" w:type="pct"/>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2669B3DF" w14:textId="70540F2F" w:rsidR="006B42DD" w:rsidRDefault="006B42DD" w:rsidP="006B42DD">
            <w:pPr>
              <w:rPr>
                <w:rFonts w:ascii="Calibri" w:hAnsi="Calibri" w:cs="Calibri"/>
                <w:color w:val="auto"/>
                <w:lang w:eastAsia="ko-KR"/>
              </w:rPr>
            </w:pPr>
            <w:r>
              <w:rPr>
                <w:rFonts w:ascii="Calibri" w:hAnsi="Calibri" w:cs="Calibri"/>
                <w:lang w:eastAsia="ko-KR"/>
              </w:rPr>
              <w:t>If an observer is missing or is presumed to have fallen overboard, the Member or CNCP whose flag the receiving vessel is flying shall ensure that the vessel:</w:t>
            </w:r>
          </w:p>
          <w:p w14:paraId="402630F4" w14:textId="77777777" w:rsidR="006B42DD" w:rsidRDefault="006B42DD" w:rsidP="006B42DD">
            <w:pPr>
              <w:numPr>
                <w:ilvl w:val="0"/>
                <w:numId w:val="15"/>
              </w:numPr>
              <w:spacing w:after="0" w:line="240" w:lineRule="auto"/>
              <w:ind w:right="0"/>
              <w:jc w:val="left"/>
              <w:rPr>
                <w:rFonts w:ascii="Calibri" w:hAnsi="Calibri" w:cs="Calibri"/>
                <w:lang w:eastAsia="ko-KR"/>
              </w:rPr>
            </w:pPr>
            <w:r>
              <w:rPr>
                <w:rFonts w:ascii="Calibri" w:hAnsi="Calibri" w:cs="Calibri"/>
                <w:lang w:eastAsia="ko-KR"/>
              </w:rPr>
              <w:t>immediately ceases fishing operations and commences search and rescue and searches for at least 72 hours, unless the observer is found sooner, or unless instructed by the Member whose flag the vessel is flying to continue searching longer;</w:t>
            </w:r>
          </w:p>
          <w:p w14:paraId="1430CA4C" w14:textId="77777777" w:rsidR="006B42DD" w:rsidRDefault="006B42DD" w:rsidP="006B42DD">
            <w:pPr>
              <w:numPr>
                <w:ilvl w:val="0"/>
                <w:numId w:val="15"/>
              </w:numPr>
              <w:spacing w:after="0" w:line="240" w:lineRule="auto"/>
              <w:ind w:right="0"/>
              <w:jc w:val="left"/>
              <w:rPr>
                <w:rFonts w:ascii="Calibri" w:hAnsi="Calibri" w:cs="Calibri"/>
                <w:lang w:eastAsia="ko-KR"/>
              </w:rPr>
            </w:pPr>
            <w:r>
              <w:rPr>
                <w:rFonts w:ascii="Calibri" w:hAnsi="Calibri" w:cs="Calibri"/>
                <w:lang w:eastAsia="ko-KR"/>
              </w:rPr>
              <w:t>immediately notifies the flag Member or CNCP and observer service provider;</w:t>
            </w:r>
          </w:p>
          <w:p w14:paraId="2ECD8E4B" w14:textId="77777777" w:rsidR="006B42DD" w:rsidRDefault="006B42DD" w:rsidP="006B42DD">
            <w:pPr>
              <w:numPr>
                <w:ilvl w:val="0"/>
                <w:numId w:val="15"/>
              </w:numPr>
              <w:spacing w:after="0" w:line="240" w:lineRule="auto"/>
              <w:ind w:right="0"/>
              <w:jc w:val="left"/>
              <w:rPr>
                <w:rFonts w:ascii="Calibri" w:hAnsi="Calibri" w:cs="Calibri"/>
                <w:lang w:eastAsia="ko-KR"/>
              </w:rPr>
            </w:pPr>
            <w:r>
              <w:rPr>
                <w:rFonts w:ascii="Calibri" w:hAnsi="Calibri" w:cs="Calibri"/>
                <w:lang w:eastAsia="ko-KR"/>
              </w:rPr>
              <w:t>immediately alerts other vessels in the vicinity by using all available means of communication;</w:t>
            </w:r>
          </w:p>
          <w:p w14:paraId="1ED88E11" w14:textId="77777777" w:rsidR="006B42DD" w:rsidRDefault="006B42DD" w:rsidP="006B42DD">
            <w:pPr>
              <w:numPr>
                <w:ilvl w:val="0"/>
                <w:numId w:val="15"/>
              </w:numPr>
              <w:spacing w:after="0" w:line="240" w:lineRule="auto"/>
              <w:ind w:right="0"/>
              <w:jc w:val="left"/>
              <w:rPr>
                <w:rFonts w:ascii="Calibri" w:hAnsi="Calibri" w:cs="Calibri"/>
                <w:lang w:eastAsia="ko-KR"/>
              </w:rPr>
            </w:pPr>
            <w:r>
              <w:rPr>
                <w:rFonts w:ascii="Calibri" w:hAnsi="Calibri" w:cs="Calibri"/>
                <w:lang w:eastAsia="ko-KR"/>
              </w:rPr>
              <w:t>cooperates fully in any search and rescue operation;</w:t>
            </w:r>
          </w:p>
          <w:p w14:paraId="74CEEC34" w14:textId="77777777" w:rsidR="006B42DD" w:rsidRDefault="006B42DD" w:rsidP="006B42DD">
            <w:pPr>
              <w:numPr>
                <w:ilvl w:val="0"/>
                <w:numId w:val="15"/>
              </w:numPr>
              <w:spacing w:after="0" w:line="240" w:lineRule="auto"/>
              <w:ind w:right="0"/>
              <w:jc w:val="left"/>
              <w:rPr>
                <w:rFonts w:ascii="Calibri" w:hAnsi="Calibri" w:cs="Calibri"/>
                <w:lang w:eastAsia="ko-KR"/>
              </w:rPr>
            </w:pPr>
            <w:r>
              <w:rPr>
                <w:rFonts w:ascii="Calibri" w:hAnsi="Calibri" w:cs="Calibri"/>
                <w:lang w:eastAsia="ko-KR"/>
              </w:rPr>
              <w:t>whether or not the search is successful, returns to the nearest port, as requested by the Member or CNCP whose flag the vessel is flying, for further investigation;</w:t>
            </w:r>
          </w:p>
          <w:p w14:paraId="4148726A" w14:textId="77777777" w:rsidR="006B42DD" w:rsidRDefault="006B42DD" w:rsidP="006B42DD">
            <w:pPr>
              <w:numPr>
                <w:ilvl w:val="0"/>
                <w:numId w:val="15"/>
              </w:numPr>
              <w:spacing w:after="0" w:line="240" w:lineRule="auto"/>
              <w:ind w:right="0"/>
              <w:jc w:val="left"/>
              <w:rPr>
                <w:rFonts w:ascii="Calibri" w:hAnsi="Calibri" w:cs="Calibri"/>
                <w:lang w:eastAsia="ko-KR"/>
              </w:rPr>
            </w:pPr>
            <w:r>
              <w:rPr>
                <w:rFonts w:ascii="Calibri" w:hAnsi="Calibri" w:cs="Calibri"/>
                <w:lang w:eastAsia="ko-KR"/>
              </w:rPr>
              <w:t>provides a report to the Secretariat, observer provider and appropriate authorities on the incident; and</w:t>
            </w:r>
          </w:p>
          <w:p w14:paraId="135A192A" w14:textId="77777777" w:rsidR="006B42DD" w:rsidRDefault="006B42DD" w:rsidP="006B42DD">
            <w:pPr>
              <w:numPr>
                <w:ilvl w:val="0"/>
                <w:numId w:val="15"/>
              </w:numPr>
              <w:spacing w:after="0" w:line="240" w:lineRule="auto"/>
              <w:ind w:right="0"/>
              <w:jc w:val="left"/>
              <w:rPr>
                <w:rFonts w:ascii="Calibri" w:hAnsi="Calibri" w:cs="Calibri"/>
                <w:lang w:eastAsia="ko-KR"/>
              </w:rPr>
            </w:pPr>
            <w:r>
              <w:rPr>
                <w:rFonts w:ascii="Calibri" w:hAnsi="Calibri" w:cs="Calibri"/>
                <w:lang w:eastAsia="ko-KR"/>
              </w:rPr>
              <w:t>cooperates fully in any and all official investigations, and preserves any potential evidence and the personal effects and quarters of the missing observers before the new observer is on board.</w:t>
            </w:r>
          </w:p>
          <w:p w14:paraId="2F249D77" w14:textId="77777777" w:rsidR="00583585" w:rsidRPr="00C77116" w:rsidRDefault="00583585">
            <w:pPr>
              <w:widowControl w:val="0"/>
              <w:pBdr>
                <w:top w:val="nil"/>
                <w:left w:val="nil"/>
                <w:bottom w:val="nil"/>
                <w:right w:val="nil"/>
                <w:between w:val="nil"/>
              </w:pBdr>
              <w:tabs>
                <w:tab w:val="left" w:pos="864"/>
              </w:tabs>
              <w:spacing w:before="120" w:after="120"/>
              <w:rPr>
                <w:szCs w:val="24"/>
              </w:rPr>
            </w:pPr>
          </w:p>
        </w:tc>
      </w:tr>
      <w:tr w:rsidR="00583585" w:rsidRPr="002B5460" w14:paraId="3C03D26B" w14:textId="77777777" w:rsidTr="001262E8">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F030344"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1A0FF01" w14:textId="5837F6E0" w:rsidR="00583585" w:rsidRPr="00C77116" w:rsidRDefault="006B42DD">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szCs w:val="24"/>
              </w:rPr>
              <w:t>28</w:t>
            </w:r>
          </w:p>
        </w:tc>
        <w:tc>
          <w:tcPr>
            <w:tcW w:w="4181" w:type="pct"/>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085E21CB" w14:textId="77777777" w:rsidR="006B42DD" w:rsidRDefault="006B42DD" w:rsidP="006B42DD">
            <w:pPr>
              <w:rPr>
                <w:rFonts w:ascii="Calibri" w:hAnsi="Calibri" w:cs="Calibri"/>
                <w:color w:val="auto"/>
                <w:lang w:eastAsia="ko-KR"/>
              </w:rPr>
            </w:pPr>
            <w:r>
              <w:rPr>
                <w:rFonts w:ascii="Calibri" w:hAnsi="Calibri" w:cs="Calibri"/>
                <w:lang w:eastAsia="ko-KR"/>
              </w:rPr>
              <w:t xml:space="preserve">In the event that an observer suffers from a serious illness or injury that threatens his or her health or safety, the Member or CNCP whose flag the receiving vessel is flying shall take necessary measures to require that the receiving vessel: </w:t>
            </w:r>
          </w:p>
          <w:p w14:paraId="1E430E23" w14:textId="77777777" w:rsidR="006B42DD" w:rsidRDefault="006B42DD" w:rsidP="006B42DD">
            <w:pPr>
              <w:numPr>
                <w:ilvl w:val="0"/>
                <w:numId w:val="16"/>
              </w:numPr>
              <w:spacing w:after="0" w:line="240" w:lineRule="auto"/>
              <w:ind w:right="0"/>
              <w:jc w:val="left"/>
              <w:rPr>
                <w:rFonts w:ascii="Calibri" w:hAnsi="Calibri" w:cs="Calibri"/>
                <w:lang w:eastAsia="ko-KR"/>
              </w:rPr>
            </w:pPr>
            <w:r>
              <w:rPr>
                <w:rFonts w:ascii="Calibri" w:hAnsi="Calibri" w:cs="Calibri"/>
                <w:lang w:eastAsia="ko-KR"/>
              </w:rPr>
              <w:t>immediately ceases fishing operations, as long as practicable, and takes all reasonable actions to care for the observer and provide any medical treatment available and possible on board the vessel;</w:t>
            </w:r>
          </w:p>
          <w:p w14:paraId="0D8220B2" w14:textId="77777777" w:rsidR="006B42DD" w:rsidRDefault="006B42DD" w:rsidP="006B42DD">
            <w:pPr>
              <w:numPr>
                <w:ilvl w:val="0"/>
                <w:numId w:val="16"/>
              </w:numPr>
              <w:spacing w:after="0" w:line="240" w:lineRule="auto"/>
              <w:ind w:right="0"/>
              <w:jc w:val="left"/>
              <w:rPr>
                <w:rFonts w:ascii="Calibri" w:hAnsi="Calibri" w:cs="Calibri"/>
                <w:lang w:eastAsia="ko-KR"/>
              </w:rPr>
            </w:pPr>
            <w:r>
              <w:rPr>
                <w:rFonts w:ascii="Calibri" w:hAnsi="Calibri" w:cs="Calibri"/>
                <w:lang w:eastAsia="ko-KR"/>
              </w:rPr>
              <w:t>immediately notifies the flag Member or CNCP and observer provider of the situation, including to advise if a medical evacuation is warranted, and where appropriate seeks external medical advice;</w:t>
            </w:r>
          </w:p>
          <w:p w14:paraId="542D072F" w14:textId="77777777" w:rsidR="006B42DD" w:rsidRDefault="006B42DD" w:rsidP="006B42DD">
            <w:pPr>
              <w:numPr>
                <w:ilvl w:val="0"/>
                <w:numId w:val="16"/>
              </w:numPr>
              <w:spacing w:after="0" w:line="240" w:lineRule="auto"/>
              <w:ind w:right="0"/>
              <w:jc w:val="left"/>
              <w:rPr>
                <w:rFonts w:ascii="Calibri" w:hAnsi="Calibri" w:cs="Calibri"/>
                <w:lang w:eastAsia="ko-KR"/>
              </w:rPr>
            </w:pPr>
            <w:r>
              <w:rPr>
                <w:rFonts w:ascii="Calibri" w:hAnsi="Calibri" w:cs="Calibri"/>
                <w:lang w:eastAsia="ko-KR"/>
              </w:rPr>
              <w:t xml:space="preserve">facilitates the disembarkation and transport of the observer to a medical facility equipped to provide the required care, as soon as practicable; and </w:t>
            </w:r>
          </w:p>
          <w:p w14:paraId="5E796A98" w14:textId="77777777" w:rsidR="006B42DD" w:rsidRDefault="006B42DD" w:rsidP="006B42DD">
            <w:pPr>
              <w:numPr>
                <w:ilvl w:val="0"/>
                <w:numId w:val="16"/>
              </w:numPr>
              <w:spacing w:after="0" w:line="240" w:lineRule="auto"/>
              <w:ind w:right="0"/>
              <w:jc w:val="left"/>
              <w:rPr>
                <w:rFonts w:ascii="Calibri" w:hAnsi="Calibri" w:cs="Calibri"/>
                <w:lang w:eastAsia="ko-KR"/>
              </w:rPr>
            </w:pPr>
            <w:r>
              <w:rPr>
                <w:rFonts w:ascii="Calibri" w:hAnsi="Calibri" w:cs="Calibri"/>
                <w:lang w:eastAsia="ko-KR"/>
              </w:rPr>
              <w:lastRenderedPageBreak/>
              <w:t>cooperates fully in any and all official investigations into the cause of the illness or injury.</w:t>
            </w:r>
          </w:p>
          <w:p w14:paraId="18637ECA" w14:textId="77777777" w:rsidR="00583585" w:rsidRPr="00C77116" w:rsidRDefault="00583585">
            <w:pPr>
              <w:widowControl w:val="0"/>
              <w:pBdr>
                <w:top w:val="nil"/>
                <w:left w:val="nil"/>
                <w:bottom w:val="nil"/>
                <w:right w:val="nil"/>
                <w:between w:val="nil"/>
              </w:pBdr>
              <w:tabs>
                <w:tab w:val="left" w:pos="864"/>
              </w:tabs>
              <w:spacing w:before="120" w:after="120"/>
              <w:rPr>
                <w:szCs w:val="24"/>
              </w:rPr>
            </w:pPr>
          </w:p>
        </w:tc>
      </w:tr>
      <w:tr w:rsidR="00583585" w:rsidRPr="002B5460" w14:paraId="59898E58" w14:textId="77777777" w:rsidTr="001262E8">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C142B07"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CC3872E" w14:textId="638A41E6" w:rsidR="00583585" w:rsidRPr="00C77116" w:rsidRDefault="006B42DD">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szCs w:val="24"/>
              </w:rPr>
              <w:t>29</w:t>
            </w:r>
          </w:p>
        </w:tc>
        <w:tc>
          <w:tcPr>
            <w:tcW w:w="4181" w:type="pct"/>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6E7E11B" w14:textId="77777777" w:rsidR="00877532" w:rsidRDefault="00877532" w:rsidP="00877532">
            <w:pPr>
              <w:rPr>
                <w:rFonts w:ascii="Calibri" w:hAnsi="Calibri" w:cs="Calibri"/>
                <w:color w:val="auto"/>
                <w:lang w:eastAsia="ko-KR"/>
              </w:rPr>
            </w:pPr>
            <w:r>
              <w:rPr>
                <w:rFonts w:ascii="Calibri" w:hAnsi="Calibri" w:cs="Calibri"/>
                <w:lang w:eastAsia="ko-KR"/>
              </w:rPr>
              <w:t>In the event that an observer dies, the Member or CNCP whose flag the receiving vessel is flying shall ensure that the receiving vessel:</w:t>
            </w:r>
          </w:p>
          <w:p w14:paraId="18B3B4EF" w14:textId="77777777" w:rsidR="00877532" w:rsidRDefault="00877532" w:rsidP="00877532">
            <w:pPr>
              <w:numPr>
                <w:ilvl w:val="0"/>
                <w:numId w:val="17"/>
              </w:numPr>
              <w:spacing w:after="0" w:line="240" w:lineRule="auto"/>
              <w:ind w:right="0"/>
              <w:jc w:val="left"/>
              <w:rPr>
                <w:rFonts w:ascii="Calibri" w:hAnsi="Calibri" w:cs="Calibri"/>
                <w:lang w:eastAsia="ko-KR"/>
              </w:rPr>
            </w:pPr>
            <w:r>
              <w:rPr>
                <w:rFonts w:ascii="Calibri" w:hAnsi="Calibri" w:cs="Calibri"/>
                <w:lang w:eastAsia="ko-KR"/>
              </w:rPr>
              <w:t xml:space="preserve">immediately ceases fishing operations; </w:t>
            </w:r>
          </w:p>
          <w:p w14:paraId="4130EC6C" w14:textId="77777777" w:rsidR="00877532" w:rsidRDefault="00877532" w:rsidP="00877532">
            <w:pPr>
              <w:numPr>
                <w:ilvl w:val="0"/>
                <w:numId w:val="17"/>
              </w:numPr>
              <w:spacing w:after="0" w:line="240" w:lineRule="auto"/>
              <w:ind w:right="0"/>
              <w:jc w:val="left"/>
              <w:rPr>
                <w:rFonts w:ascii="Calibri" w:hAnsi="Calibri" w:cs="Calibri"/>
                <w:lang w:eastAsia="ko-KR"/>
              </w:rPr>
            </w:pPr>
            <w:r>
              <w:rPr>
                <w:rFonts w:ascii="Calibri" w:hAnsi="Calibri" w:cs="Calibri"/>
                <w:lang w:eastAsia="ko-KR"/>
              </w:rPr>
              <w:t>immediately notifies the flag Member or CNCP and the observer service provider;</w:t>
            </w:r>
          </w:p>
          <w:p w14:paraId="0CEABC89" w14:textId="77777777" w:rsidR="00877532" w:rsidRDefault="00877532" w:rsidP="00877532">
            <w:pPr>
              <w:numPr>
                <w:ilvl w:val="0"/>
                <w:numId w:val="17"/>
              </w:numPr>
              <w:spacing w:after="0" w:line="240" w:lineRule="auto"/>
              <w:ind w:right="0"/>
              <w:jc w:val="left"/>
              <w:rPr>
                <w:rFonts w:ascii="Calibri" w:hAnsi="Calibri" w:cs="Calibri"/>
                <w:lang w:eastAsia="ko-KR"/>
              </w:rPr>
            </w:pPr>
            <w:r>
              <w:rPr>
                <w:rFonts w:ascii="Calibri" w:hAnsi="Calibri" w:cs="Calibri"/>
                <w:lang w:eastAsia="ko-KR"/>
              </w:rPr>
              <w:t>immediately returns to the nearest port, as requested by the Member or CNCP whose flag the vessel is flying, for further investigation;</w:t>
            </w:r>
          </w:p>
          <w:p w14:paraId="244F8A52" w14:textId="77777777" w:rsidR="00877532" w:rsidRDefault="00877532" w:rsidP="00877532">
            <w:pPr>
              <w:numPr>
                <w:ilvl w:val="0"/>
                <w:numId w:val="17"/>
              </w:numPr>
              <w:spacing w:after="0" w:line="240" w:lineRule="auto"/>
              <w:ind w:right="0"/>
              <w:jc w:val="left"/>
              <w:rPr>
                <w:rFonts w:ascii="Calibri" w:hAnsi="Calibri" w:cs="Calibri"/>
                <w:lang w:eastAsia="ko-KR"/>
              </w:rPr>
            </w:pPr>
            <w:r>
              <w:rPr>
                <w:rFonts w:ascii="Calibri" w:hAnsi="Calibri" w:cs="Calibri"/>
                <w:lang w:eastAsia="ko-KR"/>
              </w:rPr>
              <w:t xml:space="preserve">provides a report to the Secretariat, observer service provider and appropriate authorities on the incident; and </w:t>
            </w:r>
          </w:p>
          <w:p w14:paraId="1A7A2842" w14:textId="77777777" w:rsidR="00877532" w:rsidRDefault="00877532" w:rsidP="00877532">
            <w:pPr>
              <w:numPr>
                <w:ilvl w:val="0"/>
                <w:numId w:val="17"/>
              </w:numPr>
              <w:spacing w:after="0" w:line="240" w:lineRule="auto"/>
              <w:ind w:right="0"/>
              <w:jc w:val="left"/>
              <w:rPr>
                <w:rFonts w:ascii="Calibri" w:hAnsi="Calibri" w:cs="Calibri"/>
                <w:lang w:eastAsia="ko-KR"/>
              </w:rPr>
            </w:pPr>
            <w:r>
              <w:rPr>
                <w:rFonts w:ascii="Calibri" w:hAnsi="Calibri" w:cs="Calibri"/>
                <w:lang w:eastAsia="ko-KR"/>
              </w:rPr>
              <w:t>cooperates fully in any and all official investigations, and preserves any potential evidence and the personal effects and quarters of the deceased observer before the new observer is on board.</w:t>
            </w:r>
          </w:p>
          <w:p w14:paraId="2425CF2C" w14:textId="77777777" w:rsidR="00583585" w:rsidRPr="00C77116" w:rsidRDefault="00583585">
            <w:pPr>
              <w:widowControl w:val="0"/>
              <w:pBdr>
                <w:top w:val="nil"/>
                <w:left w:val="nil"/>
                <w:bottom w:val="nil"/>
                <w:right w:val="nil"/>
                <w:between w:val="nil"/>
              </w:pBdr>
              <w:tabs>
                <w:tab w:val="left" w:pos="864"/>
              </w:tabs>
              <w:spacing w:before="120" w:after="120"/>
              <w:rPr>
                <w:szCs w:val="24"/>
              </w:rPr>
            </w:pPr>
          </w:p>
        </w:tc>
      </w:tr>
      <w:tr w:rsidR="00583585" w:rsidRPr="002B5460" w14:paraId="15D51910" w14:textId="77777777" w:rsidTr="001262E8">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1C6AAE8"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D9767C4" w14:textId="389DF670" w:rsidR="00583585" w:rsidRPr="00C77116" w:rsidRDefault="00877532">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szCs w:val="24"/>
              </w:rPr>
              <w:t>30</w:t>
            </w:r>
          </w:p>
        </w:tc>
        <w:tc>
          <w:tcPr>
            <w:tcW w:w="4181" w:type="pct"/>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426B9C2" w14:textId="7B975AC4" w:rsidR="00C777CD" w:rsidRDefault="00C777CD" w:rsidP="00C777CD">
            <w:pPr>
              <w:rPr>
                <w:rFonts w:ascii="Calibri" w:hAnsi="Calibri" w:cs="Calibri"/>
                <w:color w:val="auto"/>
                <w:lang w:eastAsia="ko-KR"/>
              </w:rPr>
            </w:pPr>
            <w:r>
              <w:rPr>
                <w:rFonts w:ascii="Calibri" w:hAnsi="Calibri" w:cs="Calibri"/>
                <w:lang w:eastAsia="ko-KR"/>
              </w:rPr>
              <w:t>Members and CNCPs shall take and implement necessary steps, as a matter of due diligence, to prevent incidents causing serious harm or death to observers on board vessels flying their flag, and, if appropriate, to sanction or punish those involved, including through criminal investigation and prosecution. The Members and CNCPs shall cooperate to that end and ensure results of investigations conducted and any actions taken related to observer assault or harassment will be provided promptly to the observer provider and the Secretariat, for transmission to all Members and the relevant CNCPs.</w:t>
            </w:r>
          </w:p>
          <w:p w14:paraId="547489BE" w14:textId="77777777" w:rsidR="00583585" w:rsidRPr="00C77116" w:rsidRDefault="00583585">
            <w:pPr>
              <w:widowControl w:val="0"/>
              <w:pBdr>
                <w:top w:val="nil"/>
                <w:left w:val="nil"/>
                <w:bottom w:val="nil"/>
                <w:right w:val="nil"/>
                <w:between w:val="nil"/>
              </w:pBdr>
              <w:tabs>
                <w:tab w:val="left" w:pos="864"/>
              </w:tabs>
              <w:spacing w:before="120" w:after="120"/>
              <w:rPr>
                <w:szCs w:val="24"/>
              </w:rPr>
            </w:pPr>
          </w:p>
        </w:tc>
      </w:tr>
      <w:tr w:rsidR="00583585" w:rsidRPr="002B5460" w14:paraId="23C0C728" w14:textId="77777777">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96F8B"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8F26D"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181" w:type="pct"/>
            <w:tcBorders>
              <w:top w:val="single" w:sz="4" w:space="0" w:color="auto"/>
              <w:left w:val="single" w:sz="4" w:space="0" w:color="000000" w:themeColor="text1"/>
              <w:bottom w:val="single" w:sz="4" w:space="0" w:color="auto"/>
              <w:right w:val="single" w:sz="4" w:space="0" w:color="000000" w:themeColor="text1"/>
            </w:tcBorders>
          </w:tcPr>
          <w:p w14:paraId="29790BA7" w14:textId="77777777" w:rsidR="00583585" w:rsidRPr="00C77116" w:rsidRDefault="00583585">
            <w:pPr>
              <w:widowControl w:val="0"/>
              <w:pBdr>
                <w:top w:val="nil"/>
                <w:left w:val="nil"/>
                <w:bottom w:val="nil"/>
                <w:right w:val="nil"/>
                <w:between w:val="nil"/>
              </w:pBdr>
              <w:tabs>
                <w:tab w:val="left" w:pos="864"/>
              </w:tabs>
              <w:spacing w:before="120" w:after="120"/>
              <w:rPr>
                <w:szCs w:val="24"/>
              </w:rPr>
            </w:pPr>
          </w:p>
        </w:tc>
      </w:tr>
      <w:tr w:rsidR="00583585" w:rsidRPr="002B5460" w14:paraId="0A408A20" w14:textId="77777777">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B7D4"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10732"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181" w:type="pct"/>
            <w:tcBorders>
              <w:top w:val="single" w:sz="4" w:space="0" w:color="auto"/>
              <w:left w:val="single" w:sz="4" w:space="0" w:color="000000" w:themeColor="text1"/>
              <w:bottom w:val="single" w:sz="4" w:space="0" w:color="auto"/>
              <w:right w:val="single" w:sz="4" w:space="0" w:color="000000" w:themeColor="text1"/>
            </w:tcBorders>
          </w:tcPr>
          <w:p w14:paraId="404DF86F" w14:textId="77777777" w:rsidR="00583585" w:rsidRPr="00C77116" w:rsidRDefault="00583585">
            <w:pPr>
              <w:widowControl w:val="0"/>
              <w:pBdr>
                <w:top w:val="nil"/>
                <w:left w:val="nil"/>
                <w:bottom w:val="nil"/>
                <w:right w:val="nil"/>
                <w:between w:val="nil"/>
              </w:pBdr>
              <w:tabs>
                <w:tab w:val="left" w:pos="864"/>
              </w:tabs>
              <w:spacing w:before="120" w:after="120"/>
              <w:rPr>
                <w:szCs w:val="24"/>
              </w:rPr>
            </w:pPr>
          </w:p>
        </w:tc>
      </w:tr>
      <w:tr w:rsidR="00583585" w:rsidRPr="002B5460" w14:paraId="29DE262B" w14:textId="77777777">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0AC74"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4C444" w14:textId="77777777" w:rsidR="00583585" w:rsidRPr="00C77116" w:rsidRDefault="00583585">
            <w:pPr>
              <w:widowControl w:val="0"/>
              <w:pBdr>
                <w:top w:val="nil"/>
                <w:left w:val="nil"/>
                <w:bottom w:val="nil"/>
                <w:right w:val="nil"/>
                <w:between w:val="nil"/>
              </w:pBdr>
              <w:tabs>
                <w:tab w:val="left" w:pos="864"/>
              </w:tabs>
              <w:spacing w:before="120" w:after="120"/>
              <w:jc w:val="center"/>
              <w:rPr>
                <w:rFonts w:eastAsiaTheme="minorEastAsia"/>
                <w:szCs w:val="24"/>
              </w:rPr>
            </w:pPr>
          </w:p>
        </w:tc>
        <w:tc>
          <w:tcPr>
            <w:tcW w:w="4181" w:type="pct"/>
            <w:tcBorders>
              <w:top w:val="single" w:sz="4" w:space="0" w:color="auto"/>
              <w:left w:val="single" w:sz="4" w:space="0" w:color="000000" w:themeColor="text1"/>
              <w:bottom w:val="single" w:sz="4" w:space="0" w:color="auto"/>
              <w:right w:val="single" w:sz="4" w:space="0" w:color="000000" w:themeColor="text1"/>
            </w:tcBorders>
          </w:tcPr>
          <w:p w14:paraId="648A54A5" w14:textId="77777777" w:rsidR="00583585" w:rsidRPr="00C77116" w:rsidRDefault="00583585">
            <w:pPr>
              <w:widowControl w:val="0"/>
              <w:pBdr>
                <w:top w:val="nil"/>
                <w:left w:val="nil"/>
                <w:bottom w:val="nil"/>
                <w:right w:val="nil"/>
                <w:between w:val="nil"/>
              </w:pBdr>
              <w:tabs>
                <w:tab w:val="left" w:pos="864"/>
              </w:tabs>
              <w:spacing w:before="120" w:after="120"/>
              <w:rPr>
                <w:szCs w:val="24"/>
              </w:rPr>
            </w:pPr>
          </w:p>
        </w:tc>
      </w:tr>
    </w:tbl>
    <w:p w14:paraId="6AB05A65" w14:textId="77777777" w:rsidR="003C40C0" w:rsidRDefault="003C40C0"/>
    <w:sectPr w:rsidR="003C40C0">
      <w:footerReference w:type="defaul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udy DWYER" w:date="2026-04-11T17:47:00Z" w:initials="JD">
    <w:p w14:paraId="386EA742" w14:textId="77777777" w:rsidR="00AA67E3" w:rsidRDefault="00AA67E3" w:rsidP="00AA67E3">
      <w:pPr>
        <w:pStyle w:val="CommentText"/>
        <w:ind w:left="0" w:firstLine="0"/>
        <w:jc w:val="left"/>
      </w:pPr>
      <w:r>
        <w:rPr>
          <w:rStyle w:val="CommentReference"/>
        </w:rPr>
        <w:annotationRef/>
      </w:r>
      <w:r>
        <w:rPr>
          <w:lang w:val="en-CA"/>
        </w:rPr>
        <w:t>Footnote: Assessment of this obligation will be limited to Members’ actions taking place in teh Convention Area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6EA7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69DEB" w16cex:dateUtc="2026-04-11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6EA742" w16cid:durableId="08269D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CF88" w14:textId="77777777" w:rsidR="00511BC0" w:rsidRDefault="00511BC0" w:rsidP="00F758D6">
      <w:pPr>
        <w:spacing w:after="0" w:line="240" w:lineRule="auto"/>
      </w:pPr>
      <w:r>
        <w:separator/>
      </w:r>
    </w:p>
  </w:endnote>
  <w:endnote w:type="continuationSeparator" w:id="0">
    <w:p w14:paraId="06332C17" w14:textId="77777777" w:rsidR="00511BC0" w:rsidRDefault="00511BC0" w:rsidP="00F7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56841"/>
      <w:docPartObj>
        <w:docPartGallery w:val="Page Numbers (Bottom of Page)"/>
        <w:docPartUnique/>
      </w:docPartObj>
    </w:sdtPr>
    <w:sdtEndPr>
      <w:rPr>
        <w:noProof/>
      </w:rPr>
    </w:sdtEndPr>
    <w:sdtContent>
      <w:p w14:paraId="3C4E97D4" w14:textId="5B51EE55" w:rsidR="00F758D6" w:rsidRDefault="00F758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A98650" w14:textId="77777777" w:rsidR="00F758D6" w:rsidRDefault="00F75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4629" w14:textId="77777777" w:rsidR="00511BC0" w:rsidRDefault="00511BC0" w:rsidP="00F758D6">
      <w:pPr>
        <w:spacing w:after="0" w:line="240" w:lineRule="auto"/>
      </w:pPr>
      <w:r>
        <w:separator/>
      </w:r>
    </w:p>
  </w:footnote>
  <w:footnote w:type="continuationSeparator" w:id="0">
    <w:p w14:paraId="41719741" w14:textId="77777777" w:rsidR="00511BC0" w:rsidRDefault="00511BC0" w:rsidP="00F758D6">
      <w:pPr>
        <w:spacing w:after="0" w:line="240" w:lineRule="auto"/>
      </w:pPr>
      <w:r>
        <w:continuationSeparator/>
      </w:r>
    </w:p>
  </w:footnote>
  <w:footnote w:id="1">
    <w:p w14:paraId="5549F1CB" w14:textId="0393A37A" w:rsidR="002618EA" w:rsidRPr="002618EA" w:rsidRDefault="002618EA">
      <w:pPr>
        <w:pStyle w:val="FootnoteText"/>
        <w:rPr>
          <w:lang w:val="en-CA"/>
          <w:rPrChange w:id="6" w:author="Judy DWYER" w:date="2026-04-11T17:45:00Z" w16du:dateUtc="2026-04-11T08:45:00Z">
            <w:rPr/>
          </w:rPrChange>
        </w:rPr>
      </w:pPr>
      <w:ins w:id="7" w:author="Judy DWYER" w:date="2026-04-11T17:45:00Z" w16du:dateUtc="2026-04-11T08:45:00Z">
        <w:r>
          <w:rPr>
            <w:rStyle w:val="FootnoteReference"/>
          </w:rPr>
          <w:footnoteRef/>
        </w:r>
        <w:r>
          <w:t xml:space="preserve"> </w:t>
        </w:r>
        <w:r>
          <w:rPr>
            <w:lang w:val="en-CA"/>
          </w:rPr>
          <w:t>A</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3184"/>
    <w:multiLevelType w:val="hybridMultilevel"/>
    <w:tmpl w:val="9984F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70ED6"/>
    <w:multiLevelType w:val="hybridMultilevel"/>
    <w:tmpl w:val="A3A0BD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D6D47"/>
    <w:multiLevelType w:val="hybridMultilevel"/>
    <w:tmpl w:val="07E677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3C74C4"/>
    <w:multiLevelType w:val="hybridMultilevel"/>
    <w:tmpl w:val="0EE4A9A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2"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F091C"/>
    <w:multiLevelType w:val="hybridMultilevel"/>
    <w:tmpl w:val="461E3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6884DBD"/>
    <w:multiLevelType w:val="hybridMultilevel"/>
    <w:tmpl w:val="111CC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66C7085"/>
    <w:multiLevelType w:val="hybridMultilevel"/>
    <w:tmpl w:val="A3A0BD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7F659BC"/>
    <w:multiLevelType w:val="hybridMultilevel"/>
    <w:tmpl w:val="75EC7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5692950">
    <w:abstractNumId w:val="11"/>
  </w:num>
  <w:num w:numId="2" w16cid:durableId="1143040345">
    <w:abstractNumId w:val="9"/>
  </w:num>
  <w:num w:numId="3" w16cid:durableId="149715972">
    <w:abstractNumId w:val="6"/>
  </w:num>
  <w:num w:numId="4" w16cid:durableId="565846480">
    <w:abstractNumId w:val="7"/>
  </w:num>
  <w:num w:numId="5" w16cid:durableId="1749228774">
    <w:abstractNumId w:val="2"/>
  </w:num>
  <w:num w:numId="6" w16cid:durableId="1412199404">
    <w:abstractNumId w:val="12"/>
  </w:num>
  <w:num w:numId="7" w16cid:durableId="67044282">
    <w:abstractNumId w:val="16"/>
  </w:num>
  <w:num w:numId="8" w16cid:durableId="1067531643">
    <w:abstractNumId w:val="4"/>
  </w:num>
  <w:num w:numId="9" w16cid:durableId="361319243">
    <w:abstractNumId w:val="15"/>
  </w:num>
  <w:num w:numId="10" w16cid:durableId="681515362">
    <w:abstractNumId w:val="1"/>
  </w:num>
  <w:num w:numId="11" w16cid:durableId="1556239245">
    <w:abstractNumId w:val="3"/>
  </w:num>
  <w:num w:numId="12" w16cid:durableId="2103604060">
    <w:abstractNumId w:val="17"/>
  </w:num>
  <w:num w:numId="13" w16cid:durableId="623652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1513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698776">
    <w:abstractNumId w:val="18"/>
  </w:num>
  <w:num w:numId="16" w16cid:durableId="541405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718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8533870">
    <w:abstractNumId w:val="14"/>
  </w:num>
  <w:num w:numId="19" w16cid:durableId="222839568">
    <w:abstractNumId w:val="0"/>
  </w:num>
  <w:num w:numId="20" w16cid:durableId="1768930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y DWYER">
    <w15:presenceInfo w15:providerId="AD" w15:userId="S::jdwyer@npfc.int::47d485ab-e981-4e1b-9725-ae4ffdc8fa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C0"/>
    <w:rsid w:val="000066A6"/>
    <w:rsid w:val="000153C5"/>
    <w:rsid w:val="00035E90"/>
    <w:rsid w:val="00046202"/>
    <w:rsid w:val="00061B72"/>
    <w:rsid w:val="00096D12"/>
    <w:rsid w:val="00096F2B"/>
    <w:rsid w:val="000D4A1D"/>
    <w:rsid w:val="000D70E8"/>
    <w:rsid w:val="001262E8"/>
    <w:rsid w:val="00187B88"/>
    <w:rsid w:val="00193AEF"/>
    <w:rsid w:val="00194892"/>
    <w:rsid w:val="001B3511"/>
    <w:rsid w:val="002016A5"/>
    <w:rsid w:val="002618EA"/>
    <w:rsid w:val="00267448"/>
    <w:rsid w:val="00291CA8"/>
    <w:rsid w:val="002C2AEE"/>
    <w:rsid w:val="002D0795"/>
    <w:rsid w:val="00303AFF"/>
    <w:rsid w:val="00310ED7"/>
    <w:rsid w:val="00314B1C"/>
    <w:rsid w:val="0032497A"/>
    <w:rsid w:val="00340856"/>
    <w:rsid w:val="00344058"/>
    <w:rsid w:val="003731AC"/>
    <w:rsid w:val="003764E5"/>
    <w:rsid w:val="003C40C0"/>
    <w:rsid w:val="003F054F"/>
    <w:rsid w:val="004245F2"/>
    <w:rsid w:val="00472FDD"/>
    <w:rsid w:val="00477BF2"/>
    <w:rsid w:val="00481E42"/>
    <w:rsid w:val="0049762D"/>
    <w:rsid w:val="00511BC0"/>
    <w:rsid w:val="00523B82"/>
    <w:rsid w:val="0057790E"/>
    <w:rsid w:val="00582B52"/>
    <w:rsid w:val="00583585"/>
    <w:rsid w:val="005D272E"/>
    <w:rsid w:val="005D60D7"/>
    <w:rsid w:val="005E65EB"/>
    <w:rsid w:val="00615055"/>
    <w:rsid w:val="00627952"/>
    <w:rsid w:val="006435A9"/>
    <w:rsid w:val="006B42DD"/>
    <w:rsid w:val="00757B0A"/>
    <w:rsid w:val="007D2D16"/>
    <w:rsid w:val="00807B5C"/>
    <w:rsid w:val="00811BA7"/>
    <w:rsid w:val="00877532"/>
    <w:rsid w:val="008922B9"/>
    <w:rsid w:val="008B0790"/>
    <w:rsid w:val="008B48A4"/>
    <w:rsid w:val="008B4F87"/>
    <w:rsid w:val="008F07F2"/>
    <w:rsid w:val="00907EE2"/>
    <w:rsid w:val="00911C24"/>
    <w:rsid w:val="00944366"/>
    <w:rsid w:val="00944A68"/>
    <w:rsid w:val="00967678"/>
    <w:rsid w:val="00984964"/>
    <w:rsid w:val="009A731F"/>
    <w:rsid w:val="009F47CA"/>
    <w:rsid w:val="009F63DF"/>
    <w:rsid w:val="00A129CA"/>
    <w:rsid w:val="00A678F9"/>
    <w:rsid w:val="00A73E4F"/>
    <w:rsid w:val="00A83D4E"/>
    <w:rsid w:val="00A91BC7"/>
    <w:rsid w:val="00AA67E3"/>
    <w:rsid w:val="00AB2961"/>
    <w:rsid w:val="00AC63C9"/>
    <w:rsid w:val="00B025F9"/>
    <w:rsid w:val="00B544F8"/>
    <w:rsid w:val="00B74D0A"/>
    <w:rsid w:val="00B81F5F"/>
    <w:rsid w:val="00BA0214"/>
    <w:rsid w:val="00BA0AFD"/>
    <w:rsid w:val="00C1266F"/>
    <w:rsid w:val="00C4693B"/>
    <w:rsid w:val="00C76E81"/>
    <w:rsid w:val="00C777CD"/>
    <w:rsid w:val="00CC3639"/>
    <w:rsid w:val="00D12F6D"/>
    <w:rsid w:val="00D25F7C"/>
    <w:rsid w:val="00D35860"/>
    <w:rsid w:val="00D47A86"/>
    <w:rsid w:val="00D5621D"/>
    <w:rsid w:val="00D630F4"/>
    <w:rsid w:val="00DA0651"/>
    <w:rsid w:val="00DB5775"/>
    <w:rsid w:val="00DE0BA0"/>
    <w:rsid w:val="00E17146"/>
    <w:rsid w:val="00E32C71"/>
    <w:rsid w:val="00E715DE"/>
    <w:rsid w:val="00EB754B"/>
    <w:rsid w:val="00EC09B7"/>
    <w:rsid w:val="00EC296C"/>
    <w:rsid w:val="00EF7647"/>
    <w:rsid w:val="00F32D93"/>
    <w:rsid w:val="00F3731A"/>
    <w:rsid w:val="00F758D6"/>
    <w:rsid w:val="00FE642B"/>
    <w:rsid w:val="00FF28D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AB9A"/>
  <w15:chartTrackingRefBased/>
  <w15:docId w15:val="{2A14CC67-D4E5-4F15-A6E0-9EBF1A45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0C0"/>
    <w:pPr>
      <w:spacing w:after="56" w:line="259" w:lineRule="auto"/>
      <w:ind w:left="10" w:right="304" w:hanging="10"/>
      <w:jc w:val="both"/>
    </w:pPr>
    <w:rPr>
      <w:rFonts w:ascii="Times New Roman" w:eastAsia="Times New Roman" w:hAnsi="Times New Roman" w:cs="Times New Roman"/>
      <w:color w:val="000000"/>
      <w:kern w:val="0"/>
      <w:szCs w:val="22"/>
      <w:lang w:val="en-US" w:eastAsia="ja-JP"/>
      <w14:ligatures w14:val="none"/>
    </w:rPr>
  </w:style>
  <w:style w:type="paragraph" w:styleId="Heading1">
    <w:name w:val="heading 1"/>
    <w:basedOn w:val="Normal"/>
    <w:next w:val="Normal"/>
    <w:link w:val="Heading1Char"/>
    <w:uiPriority w:val="9"/>
    <w:qFormat/>
    <w:rsid w:val="003C4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C0"/>
    <w:rPr>
      <w:rFonts w:eastAsiaTheme="majorEastAsia" w:cstheme="majorBidi"/>
      <w:color w:val="272727" w:themeColor="text1" w:themeTint="D8"/>
    </w:rPr>
  </w:style>
  <w:style w:type="paragraph" w:styleId="Title">
    <w:name w:val="Title"/>
    <w:basedOn w:val="Normal"/>
    <w:next w:val="Normal"/>
    <w:link w:val="TitleChar"/>
    <w:uiPriority w:val="10"/>
    <w:qFormat/>
    <w:rsid w:val="003C4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C0"/>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C0"/>
    <w:pPr>
      <w:spacing w:before="160"/>
      <w:jc w:val="center"/>
    </w:pPr>
    <w:rPr>
      <w:i/>
      <w:iCs/>
      <w:color w:val="404040" w:themeColor="text1" w:themeTint="BF"/>
    </w:rPr>
  </w:style>
  <w:style w:type="character" w:customStyle="1" w:styleId="QuoteChar">
    <w:name w:val="Quote Char"/>
    <w:basedOn w:val="DefaultParagraphFont"/>
    <w:link w:val="Quote"/>
    <w:uiPriority w:val="29"/>
    <w:rsid w:val="003C40C0"/>
    <w:rPr>
      <w:i/>
      <w:iCs/>
      <w:color w:val="404040" w:themeColor="text1" w:themeTint="BF"/>
    </w:rPr>
  </w:style>
  <w:style w:type="paragraph" w:styleId="ListParagraph">
    <w:name w:val="List Paragraph"/>
    <w:basedOn w:val="Normal"/>
    <w:link w:val="ListParagraphChar"/>
    <w:uiPriority w:val="34"/>
    <w:qFormat/>
    <w:rsid w:val="003C40C0"/>
    <w:pPr>
      <w:ind w:left="720"/>
      <w:contextualSpacing/>
    </w:pPr>
  </w:style>
  <w:style w:type="character" w:styleId="IntenseEmphasis">
    <w:name w:val="Intense Emphasis"/>
    <w:basedOn w:val="DefaultParagraphFont"/>
    <w:uiPriority w:val="21"/>
    <w:qFormat/>
    <w:rsid w:val="003C40C0"/>
    <w:rPr>
      <w:i/>
      <w:iCs/>
      <w:color w:val="0F4761" w:themeColor="accent1" w:themeShade="BF"/>
    </w:rPr>
  </w:style>
  <w:style w:type="paragraph" w:styleId="IntenseQuote">
    <w:name w:val="Intense Quote"/>
    <w:basedOn w:val="Normal"/>
    <w:next w:val="Normal"/>
    <w:link w:val="IntenseQuoteChar"/>
    <w:uiPriority w:val="30"/>
    <w:qFormat/>
    <w:rsid w:val="003C4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0C0"/>
    <w:rPr>
      <w:i/>
      <w:iCs/>
      <w:color w:val="0F4761" w:themeColor="accent1" w:themeShade="BF"/>
    </w:rPr>
  </w:style>
  <w:style w:type="character" w:styleId="IntenseReference">
    <w:name w:val="Intense Reference"/>
    <w:basedOn w:val="DefaultParagraphFont"/>
    <w:uiPriority w:val="32"/>
    <w:qFormat/>
    <w:rsid w:val="003C40C0"/>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3C40C0"/>
  </w:style>
  <w:style w:type="character" w:customStyle="1" w:styleId="normaltextrun">
    <w:name w:val="normaltextrun"/>
    <w:basedOn w:val="DefaultParagraphFont"/>
    <w:rsid w:val="003C40C0"/>
  </w:style>
  <w:style w:type="table" w:customStyle="1" w:styleId="TableGrid1">
    <w:name w:val="Table Grid1"/>
    <w:basedOn w:val="TableNormal"/>
    <w:next w:val="TableGrid"/>
    <w:rsid w:val="003C40C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C40C0"/>
    <w:pPr>
      <w:widowControl w:val="0"/>
      <w:autoSpaceDE w:val="0"/>
      <w:autoSpaceDN w:val="0"/>
      <w:adjustRightInd w:val="0"/>
      <w:spacing w:after="0" w:line="240" w:lineRule="auto"/>
    </w:pPr>
    <w:rPr>
      <w:rFonts w:ascii="Times New Roman" w:eastAsiaTheme="minorEastAsia" w:hAnsi="Times New Roman" w:cs="Times New Roman"/>
      <w:color w:val="000000"/>
      <w:kern w:val="0"/>
      <w:lang w:val="en-US" w:eastAsia="ja-JP"/>
      <w14:ligatures w14:val="none"/>
    </w:rPr>
  </w:style>
  <w:style w:type="table" w:styleId="TableGrid">
    <w:name w:val="Table Grid"/>
    <w:basedOn w:val="TableNormal"/>
    <w:uiPriority w:val="39"/>
    <w:rsid w:val="003C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8D6"/>
    <w:rPr>
      <w:rFonts w:ascii="Times New Roman" w:eastAsia="Times New Roman" w:hAnsi="Times New Roman" w:cs="Times New Roman"/>
      <w:color w:val="000000"/>
      <w:kern w:val="0"/>
      <w:szCs w:val="22"/>
      <w:lang w:val="en-US" w:eastAsia="ja-JP"/>
      <w14:ligatures w14:val="none"/>
    </w:rPr>
  </w:style>
  <w:style w:type="paragraph" w:styleId="Footer">
    <w:name w:val="footer"/>
    <w:basedOn w:val="Normal"/>
    <w:link w:val="FooterChar"/>
    <w:uiPriority w:val="99"/>
    <w:unhideWhenUsed/>
    <w:rsid w:val="00F7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D6"/>
    <w:rPr>
      <w:rFonts w:ascii="Times New Roman" w:eastAsia="Times New Roman" w:hAnsi="Times New Roman" w:cs="Times New Roman"/>
      <w:color w:val="000000"/>
      <w:kern w:val="0"/>
      <w:szCs w:val="22"/>
      <w:lang w:val="en-US" w:eastAsia="ja-JP"/>
      <w14:ligatures w14:val="none"/>
    </w:rPr>
  </w:style>
  <w:style w:type="paragraph" w:styleId="Revision">
    <w:name w:val="Revision"/>
    <w:hidden/>
    <w:uiPriority w:val="99"/>
    <w:semiHidden/>
    <w:rsid w:val="00E32C71"/>
    <w:pPr>
      <w:spacing w:after="0" w:line="240" w:lineRule="auto"/>
    </w:pPr>
    <w:rPr>
      <w:rFonts w:ascii="Times New Roman" w:eastAsia="Times New Roman" w:hAnsi="Times New Roman" w:cs="Times New Roman"/>
      <w:color w:val="000000"/>
      <w:kern w:val="0"/>
      <w:szCs w:val="22"/>
      <w:lang w:val="en-US" w:eastAsia="ja-JP"/>
      <w14:ligatures w14:val="none"/>
    </w:rPr>
  </w:style>
  <w:style w:type="paragraph" w:styleId="FootnoteText">
    <w:name w:val="footnote text"/>
    <w:basedOn w:val="Normal"/>
    <w:link w:val="FootnoteTextChar"/>
    <w:uiPriority w:val="99"/>
    <w:semiHidden/>
    <w:unhideWhenUsed/>
    <w:rsid w:val="002618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8EA"/>
    <w:rPr>
      <w:rFonts w:ascii="Times New Roman" w:eastAsia="Times New Roman" w:hAnsi="Times New Roman" w:cs="Times New Roman"/>
      <w:color w:val="000000"/>
      <w:kern w:val="0"/>
      <w:sz w:val="20"/>
      <w:szCs w:val="20"/>
      <w:lang w:val="en-US" w:eastAsia="ja-JP"/>
      <w14:ligatures w14:val="none"/>
    </w:rPr>
  </w:style>
  <w:style w:type="character" w:styleId="FootnoteReference">
    <w:name w:val="footnote reference"/>
    <w:basedOn w:val="DefaultParagraphFont"/>
    <w:uiPriority w:val="99"/>
    <w:semiHidden/>
    <w:unhideWhenUsed/>
    <w:rsid w:val="002618EA"/>
    <w:rPr>
      <w:vertAlign w:val="superscript"/>
    </w:rPr>
  </w:style>
  <w:style w:type="character" w:styleId="CommentReference">
    <w:name w:val="annotation reference"/>
    <w:basedOn w:val="DefaultParagraphFont"/>
    <w:uiPriority w:val="99"/>
    <w:semiHidden/>
    <w:unhideWhenUsed/>
    <w:rsid w:val="00AA67E3"/>
    <w:rPr>
      <w:sz w:val="16"/>
      <w:szCs w:val="16"/>
    </w:rPr>
  </w:style>
  <w:style w:type="paragraph" w:styleId="CommentText">
    <w:name w:val="annotation text"/>
    <w:basedOn w:val="Normal"/>
    <w:link w:val="CommentTextChar"/>
    <w:uiPriority w:val="99"/>
    <w:unhideWhenUsed/>
    <w:rsid w:val="00AA67E3"/>
    <w:pPr>
      <w:spacing w:line="240" w:lineRule="auto"/>
    </w:pPr>
    <w:rPr>
      <w:sz w:val="20"/>
      <w:szCs w:val="20"/>
    </w:rPr>
  </w:style>
  <w:style w:type="character" w:customStyle="1" w:styleId="CommentTextChar">
    <w:name w:val="Comment Text Char"/>
    <w:basedOn w:val="DefaultParagraphFont"/>
    <w:link w:val="CommentText"/>
    <w:uiPriority w:val="99"/>
    <w:rsid w:val="00AA67E3"/>
    <w:rPr>
      <w:rFonts w:ascii="Times New Roman" w:eastAsia="Times New Roman" w:hAnsi="Times New Roman" w:cs="Times New Roman"/>
      <w:color w:val="000000"/>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AA67E3"/>
    <w:rPr>
      <w:b/>
      <w:bCs/>
    </w:rPr>
  </w:style>
  <w:style w:type="character" w:customStyle="1" w:styleId="CommentSubjectChar">
    <w:name w:val="Comment Subject Char"/>
    <w:basedOn w:val="CommentTextChar"/>
    <w:link w:val="CommentSubject"/>
    <w:uiPriority w:val="99"/>
    <w:semiHidden/>
    <w:rsid w:val="00AA67E3"/>
    <w:rPr>
      <w:rFonts w:ascii="Times New Roman" w:eastAsia="Times New Roman" w:hAnsi="Times New Roman" w:cs="Times New Roman"/>
      <w:b/>
      <w:bCs/>
      <w:color w:val="000000"/>
      <w:kern w:val="0"/>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D999B-F050-4E88-8FC5-A69BDB8CCE73}">
  <ds:schemaRefs>
    <ds:schemaRef ds:uri="http://schemas.microsoft.com/sharepoint/v3/contenttype/forms"/>
  </ds:schemaRefs>
</ds:datastoreItem>
</file>

<file path=customXml/itemProps2.xml><?xml version="1.0" encoding="utf-8"?>
<ds:datastoreItem xmlns:ds="http://schemas.openxmlformats.org/officeDocument/2006/customXml" ds:itemID="{54E981BA-DD85-4AC7-9FD8-31C1A4D819FA}">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1ECECDCB-9F4A-4984-B7E0-785400995391}">
  <ds:schemaRefs>
    <ds:schemaRef ds:uri="http://schemas.openxmlformats.org/officeDocument/2006/bibliography"/>
  </ds:schemaRefs>
</ds:datastoreItem>
</file>

<file path=customXml/itemProps4.xml><?xml version="1.0" encoding="utf-8"?>
<ds:datastoreItem xmlns:ds="http://schemas.openxmlformats.org/officeDocument/2006/customXml" ds:itemID="{FF3621E7-EFA9-48FB-B65A-E32A2F139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7007</Words>
  <Characters>39944</Characters>
  <Application>Microsoft Office Word</Application>
  <DocSecurity>0</DocSecurity>
  <Lines>332</Lines>
  <Paragraphs>93</Paragraphs>
  <ScaleCrop>false</ScaleCrop>
  <Company/>
  <LinksUpToDate>false</LinksUpToDate>
  <CharactersWithSpaces>46858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DWYER</dc:creator>
  <cp:keywords/>
  <dc:description/>
  <cp:lastModifiedBy>Sungkuk KANG</cp:lastModifiedBy>
  <cp:revision>23</cp:revision>
  <dcterms:created xsi:type="dcterms:W3CDTF">2026-04-12T02:09:00Z</dcterms:created>
  <dcterms:modified xsi:type="dcterms:W3CDTF">2026-04-12T03:05:00Z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