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DD1DF" w14:textId="77777777" w:rsidR="00E1367F" w:rsidRDefault="00E1367F" w:rsidP="00E1367F">
      <w:pPr>
        <w:pStyle w:val="Heading1"/>
        <w:ind w:left="0" w:right="170"/>
        <w:jc w:val="center"/>
        <w:rPr>
          <w:color w:val="2E74B5"/>
        </w:rPr>
      </w:pPr>
    </w:p>
    <w:p w14:paraId="59EEC57C" w14:textId="77777777" w:rsidR="006B2AE9" w:rsidRDefault="006B2AE9" w:rsidP="00E1367F">
      <w:pPr>
        <w:pStyle w:val="Heading1"/>
        <w:ind w:left="0" w:right="170"/>
        <w:jc w:val="center"/>
        <w:rPr>
          <w:color w:val="2E74B5"/>
        </w:rPr>
      </w:pPr>
    </w:p>
    <w:p w14:paraId="344B5754" w14:textId="77777777" w:rsidR="002447BE" w:rsidRDefault="002447BE" w:rsidP="00C872ED">
      <w:pPr>
        <w:widowControl/>
        <w:jc w:val="right"/>
        <w:rPr>
          <w:rFonts w:ascii="Calibri" w:hAnsi="Calibri" w:cs="Calibri"/>
          <w:lang w:val="en-CA" w:eastAsia="en-CA"/>
        </w:rPr>
      </w:pPr>
    </w:p>
    <w:p w14:paraId="4D21A45B" w14:textId="77777777" w:rsidR="002447BE" w:rsidRDefault="002447BE" w:rsidP="00C872ED">
      <w:pPr>
        <w:widowControl/>
        <w:jc w:val="right"/>
        <w:rPr>
          <w:rFonts w:ascii="Calibri" w:hAnsi="Calibri" w:cs="Calibri"/>
          <w:lang w:val="en-CA" w:eastAsia="en-CA"/>
        </w:rPr>
      </w:pPr>
    </w:p>
    <w:p w14:paraId="4E2034B9" w14:textId="7BCF9275" w:rsidR="00C872ED" w:rsidRPr="00D532E9" w:rsidRDefault="00C872ED" w:rsidP="00C872ED">
      <w:pPr>
        <w:widowControl/>
        <w:jc w:val="right"/>
        <w:rPr>
          <w:lang w:val="en-CA" w:eastAsia="en-CA"/>
        </w:rPr>
      </w:pPr>
      <w:r w:rsidRPr="00D532E9">
        <w:rPr>
          <w:lang w:val="en-CA" w:eastAsia="en-CA"/>
        </w:rPr>
        <w:t>NPFC-2026-TCC09-WP0</w:t>
      </w:r>
      <w:r w:rsidR="000A7EAD" w:rsidRPr="00D532E9">
        <w:rPr>
          <w:lang w:val="en-CA" w:eastAsia="en-CA"/>
        </w:rPr>
        <w:t>3</w:t>
      </w:r>
      <w:r w:rsidR="00CB1F3B">
        <w:rPr>
          <w:lang w:val="en-CA" w:eastAsia="en-CA"/>
        </w:rPr>
        <w:t xml:space="preserve"> Rev</w:t>
      </w:r>
      <w:r w:rsidR="002E185D">
        <w:rPr>
          <w:rFonts w:eastAsia="맑은 고딕" w:hint="eastAsia"/>
          <w:lang w:val="en-CA" w:eastAsia="ko-KR"/>
        </w:rPr>
        <w:t>.</w:t>
      </w:r>
      <w:r w:rsidR="00CB1F3B">
        <w:rPr>
          <w:lang w:val="en-CA" w:eastAsia="en-CA"/>
        </w:rPr>
        <w:t>1</w:t>
      </w:r>
    </w:p>
    <w:p w14:paraId="44938176" w14:textId="77777777" w:rsidR="00C872ED" w:rsidRDefault="00C872ED" w:rsidP="00C872ED">
      <w:pPr>
        <w:rPr>
          <w:b/>
          <w:bCs/>
          <w:szCs w:val="24"/>
        </w:rPr>
      </w:pPr>
    </w:p>
    <w:p w14:paraId="25E1C024" w14:textId="77777777" w:rsidR="002447BE" w:rsidRDefault="002447BE" w:rsidP="00C872ED">
      <w:pPr>
        <w:rPr>
          <w:b/>
          <w:bCs/>
          <w:szCs w:val="24"/>
        </w:rPr>
      </w:pPr>
    </w:p>
    <w:p w14:paraId="4A1F076E" w14:textId="77777777" w:rsidR="002447BE" w:rsidRDefault="002447BE" w:rsidP="00C872ED">
      <w:pPr>
        <w:rPr>
          <w:b/>
          <w:bCs/>
          <w:szCs w:val="24"/>
        </w:rPr>
      </w:pPr>
    </w:p>
    <w:p w14:paraId="371CE3A4" w14:textId="113DFA50" w:rsidR="005823FB" w:rsidRDefault="003F7AA6" w:rsidP="00F43EA9">
      <w:pPr>
        <w:pStyle w:val="Heading1"/>
        <w:ind w:left="0" w:right="170"/>
        <w:jc w:val="center"/>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8059AE1">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맑은 고딕"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pPr>
        <w:pStyle w:val="BodyText"/>
        <w:spacing w:before="81"/>
        <w:rPr>
          <w:i/>
        </w:rPr>
      </w:pPr>
    </w:p>
    <w:p w14:paraId="00EF6BFB" w14:textId="77777777" w:rsidR="0072667A" w:rsidRDefault="0072667A" w:rsidP="0072667A">
      <w:pPr>
        <w:jc w:val="center"/>
        <w:rPr>
          <w:color w:val="2E74B5"/>
        </w:rPr>
      </w:pPr>
    </w:p>
    <w:p w14:paraId="48276DFB" w14:textId="77777777" w:rsidR="0072667A" w:rsidRPr="00A20B90" w:rsidRDefault="0072667A" w:rsidP="0072667A">
      <w:pPr>
        <w:jc w:val="center"/>
        <w:rPr>
          <w:color w:val="000000" w:themeColor="text1"/>
        </w:rPr>
      </w:pPr>
    </w:p>
    <w:p w14:paraId="64312E29" w14:textId="77777777" w:rsidR="00574CC8" w:rsidRDefault="00574CC8" w:rsidP="00A20B90">
      <w:pPr>
        <w:jc w:val="center"/>
        <w:rPr>
          <w:b/>
          <w:bCs/>
          <w:color w:val="000000" w:themeColor="text1"/>
          <w:sz w:val="24"/>
          <w:szCs w:val="24"/>
        </w:rPr>
      </w:pPr>
    </w:p>
    <w:p w14:paraId="1A08BBE7" w14:textId="122A95DF" w:rsidR="00574CC8" w:rsidRPr="00574CC8" w:rsidRDefault="00A20B90" w:rsidP="00A20B90">
      <w:pPr>
        <w:jc w:val="center"/>
        <w:rPr>
          <w:b/>
          <w:bCs/>
          <w:color w:val="2E74B5"/>
        </w:rPr>
      </w:pPr>
      <w:r w:rsidRPr="00574CC8">
        <w:rPr>
          <w:b/>
          <w:bCs/>
          <w:color w:val="000000" w:themeColor="text1"/>
          <w:sz w:val="24"/>
          <w:szCs w:val="24"/>
        </w:rPr>
        <w:t xml:space="preserve">Proposal to Amend the Conservation and Management Measure To Establish A List of Vessels Presumed to have Carried </w:t>
      </w:r>
      <w:r w:rsidR="00574CC8">
        <w:rPr>
          <w:b/>
          <w:bCs/>
          <w:color w:val="000000" w:themeColor="text1"/>
          <w:sz w:val="24"/>
          <w:szCs w:val="24"/>
        </w:rPr>
        <w:t>O</w:t>
      </w:r>
      <w:r w:rsidRPr="00574CC8">
        <w:rPr>
          <w:b/>
          <w:bCs/>
          <w:color w:val="000000" w:themeColor="text1"/>
          <w:sz w:val="24"/>
          <w:szCs w:val="24"/>
        </w:rPr>
        <w:t xml:space="preserve">ut Illegal, Unreported and Unregulated Fishing Activities in the Convention Area of the North Pacific Fisheries Commission </w:t>
      </w:r>
    </w:p>
    <w:p w14:paraId="6D63C483" w14:textId="77777777" w:rsidR="00574CC8" w:rsidRDefault="00574CC8" w:rsidP="00A20B90">
      <w:pPr>
        <w:jc w:val="center"/>
        <w:rPr>
          <w:color w:val="2E74B5"/>
        </w:rPr>
      </w:pPr>
    </w:p>
    <w:p w14:paraId="7C493E22" w14:textId="77777777" w:rsidR="00574CC8" w:rsidRPr="00574CC8" w:rsidRDefault="00574CC8" w:rsidP="00A20B90">
      <w:pPr>
        <w:jc w:val="center"/>
        <w:rPr>
          <w:color w:val="000000" w:themeColor="text1"/>
        </w:rPr>
      </w:pPr>
      <w:r w:rsidRPr="00574CC8">
        <w:rPr>
          <w:color w:val="000000" w:themeColor="text1"/>
        </w:rPr>
        <w:t>Canada</w:t>
      </w:r>
    </w:p>
    <w:p w14:paraId="08B234C0" w14:textId="77777777" w:rsidR="00574CC8" w:rsidRPr="00574CC8" w:rsidRDefault="00574CC8" w:rsidP="00A20B90">
      <w:pPr>
        <w:jc w:val="center"/>
        <w:rPr>
          <w:color w:val="000000" w:themeColor="text1"/>
        </w:rPr>
      </w:pPr>
    </w:p>
    <w:p w14:paraId="3B710B0F" w14:textId="77777777" w:rsidR="00371191" w:rsidRDefault="00371191" w:rsidP="00574CC8">
      <w:pPr>
        <w:rPr>
          <w:b/>
          <w:bCs/>
          <w:color w:val="000000" w:themeColor="text1"/>
        </w:rPr>
      </w:pPr>
    </w:p>
    <w:p w14:paraId="2E407D0F" w14:textId="77777777" w:rsidR="00D63FCB" w:rsidRDefault="00D63FCB" w:rsidP="00D63FCB">
      <w:pPr>
        <w:rPr>
          <w:b/>
          <w:bCs/>
          <w:color w:val="000000" w:themeColor="text1"/>
        </w:rPr>
      </w:pPr>
      <w:r w:rsidRPr="00574CC8">
        <w:rPr>
          <w:b/>
          <w:bCs/>
          <w:color w:val="000000" w:themeColor="text1"/>
        </w:rPr>
        <w:t>Explanatory Note</w:t>
      </w:r>
    </w:p>
    <w:p w14:paraId="7B0A6B95" w14:textId="77777777" w:rsidR="00D63FCB" w:rsidRDefault="00D63FCB" w:rsidP="00D63FCB">
      <w:pPr>
        <w:rPr>
          <w:b/>
          <w:bCs/>
          <w:color w:val="000000" w:themeColor="text1"/>
        </w:rPr>
      </w:pPr>
    </w:p>
    <w:p w14:paraId="540F71CD" w14:textId="2C66EE08" w:rsidR="009A3C82" w:rsidRPr="00D63FCB" w:rsidRDefault="00D63FCB" w:rsidP="00D63FCB">
      <w:pPr>
        <w:rPr>
          <w:color w:val="000000" w:themeColor="text1"/>
        </w:rPr>
      </w:pPr>
      <w:r>
        <w:rPr>
          <w:color w:val="000000" w:themeColor="text1"/>
        </w:rPr>
        <w:t xml:space="preserve">REV 1: Having heard the positions of other Members, Canada has amended its initial proposal to include a two year timeframe for IUU vessel listing processes in paragraphs 6 and 7, rather than the 5 year period originally proposed. </w:t>
      </w:r>
      <w:r w:rsidR="009A3C82">
        <w:rPr>
          <w:color w:val="2E74B5"/>
        </w:rPr>
        <w:br w:type="page"/>
      </w:r>
    </w:p>
    <w:p w14:paraId="4EF20B50" w14:textId="77777777" w:rsidR="0072667A" w:rsidRDefault="0072667A">
      <w:pPr>
        <w:rPr>
          <w:b/>
          <w:bCs/>
          <w:color w:val="2E74B5"/>
          <w:sz w:val="24"/>
          <w:szCs w:val="24"/>
        </w:rPr>
      </w:pPr>
    </w:p>
    <w:p w14:paraId="321CC825" w14:textId="0479E9EA" w:rsidR="005823FB" w:rsidRDefault="003F7AA6" w:rsidP="006C3111">
      <w:pPr>
        <w:pStyle w:val="Heading1"/>
        <w:spacing w:line="276" w:lineRule="auto"/>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pPr>
        <w:pStyle w:val="BodyText"/>
        <w:rPr>
          <w:b/>
        </w:rPr>
      </w:pPr>
    </w:p>
    <w:p w14:paraId="796D52B3" w14:textId="77777777" w:rsidR="005823FB" w:rsidRDefault="005823FB">
      <w:pPr>
        <w:pStyle w:val="BodyText"/>
        <w:spacing w:before="125"/>
        <w:rPr>
          <w:b/>
        </w:rPr>
      </w:pPr>
    </w:p>
    <w:p w14:paraId="720A95A9" w14:textId="77777777" w:rsidR="005823FB" w:rsidRDefault="003F7AA6">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pPr>
        <w:pStyle w:val="BodyText"/>
        <w:spacing w:before="81"/>
        <w:rPr>
          <w:i/>
        </w:rPr>
      </w:pPr>
    </w:p>
    <w:p w14:paraId="2A81880F" w14:textId="77777777" w:rsidR="005823FB" w:rsidRDefault="003F7AA6">
      <w:pPr>
        <w:pStyle w:val="BodyText"/>
        <w:spacing w:line="276" w:lineRule="auto"/>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vessels carrying out illegal, unreported and unregulated (IUU) fishing activities should follow agreed procedures and be applied in an equitable, transparent and non- discriminatory way;</w:t>
      </w:r>
    </w:p>
    <w:p w14:paraId="464D74ED" w14:textId="77777777" w:rsidR="005823FB" w:rsidRDefault="005823FB">
      <w:pPr>
        <w:pStyle w:val="BodyText"/>
        <w:spacing w:before="41"/>
      </w:pPr>
    </w:p>
    <w:p w14:paraId="248B7AE5" w14:textId="77777777" w:rsidR="005823FB" w:rsidRDefault="003F7AA6">
      <w:pPr>
        <w:pStyle w:val="BodyText"/>
        <w:spacing w:line="278" w:lineRule="auto"/>
        <w:ind w:left="135" w:right="170" w:hanging="10"/>
        <w:jc w:val="both"/>
      </w:pPr>
      <w:r>
        <w:rPr>
          <w:i/>
        </w:rPr>
        <w:t xml:space="preserve">Concerned </w:t>
      </w:r>
      <w:r>
        <w:t>that IUU fishing activities in the Convention Area undermine the effectiveness of the conservation measures adopted by the NPFC;</w:t>
      </w:r>
    </w:p>
    <w:p w14:paraId="15F67205" w14:textId="77777777" w:rsidR="005823FB" w:rsidRDefault="005823FB">
      <w:pPr>
        <w:pStyle w:val="BodyText"/>
        <w:spacing w:before="36"/>
      </w:pPr>
    </w:p>
    <w:p w14:paraId="2A80E097" w14:textId="77777777" w:rsidR="005823FB" w:rsidRDefault="003F7AA6">
      <w:pPr>
        <w:pStyle w:val="BodyText"/>
        <w:spacing w:line="276" w:lineRule="auto"/>
        <w:ind w:left="135" w:right="168" w:hanging="10"/>
        <w:jc w:val="both"/>
      </w:pPr>
      <w:r>
        <w:rPr>
          <w:i/>
        </w:rPr>
        <w:t xml:space="preserve">Further concerned </w:t>
      </w:r>
      <w:r>
        <w:t>that there is a possibility that vessel owners engaged in such fishing activities may have re-flagged their vessels to avoid compliance with NPFC measures;</w:t>
      </w:r>
    </w:p>
    <w:p w14:paraId="2D34D23B" w14:textId="77777777" w:rsidR="005823FB" w:rsidRDefault="005823FB">
      <w:pPr>
        <w:pStyle w:val="BodyText"/>
        <w:spacing w:before="42"/>
      </w:pPr>
    </w:p>
    <w:p w14:paraId="5E71DEF3" w14:textId="77777777" w:rsidR="005823FB" w:rsidRDefault="003F7AA6">
      <w:pPr>
        <w:pStyle w:val="BodyText"/>
        <w:spacing w:line="276" w:lineRule="auto"/>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to be applied in respect to vessels, without prejudice to further measures adopted in respect of Members, Cooperating Non-Contracting Parties (CNCPs) and non-Contracting Parties under the relevant NPFC instruments;</w:t>
      </w:r>
    </w:p>
    <w:p w14:paraId="5182EEFC" w14:textId="77777777" w:rsidR="005823FB" w:rsidRDefault="005823FB">
      <w:pPr>
        <w:pStyle w:val="BodyText"/>
        <w:spacing w:before="41"/>
      </w:pPr>
    </w:p>
    <w:p w14:paraId="27172A2A" w14:textId="77777777" w:rsidR="005823FB" w:rsidRDefault="003F7AA6">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r>
        <w:rPr>
          <w:spacing w:val="-2"/>
        </w:rPr>
        <w:t>issue;</w:t>
      </w:r>
    </w:p>
    <w:p w14:paraId="3EB96752" w14:textId="77777777" w:rsidR="005823FB" w:rsidRDefault="005823FB">
      <w:pPr>
        <w:pStyle w:val="BodyText"/>
        <w:spacing w:before="84"/>
      </w:pPr>
    </w:p>
    <w:p w14:paraId="69BD9B5D" w14:textId="77777777" w:rsidR="005823FB" w:rsidRDefault="003F7AA6">
      <w:pPr>
        <w:pStyle w:val="BodyText"/>
        <w:spacing w:line="276" w:lineRule="auto"/>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r>
        <w:rPr>
          <w:spacing w:val="-2"/>
        </w:rPr>
        <w:t>activities;</w:t>
      </w:r>
    </w:p>
    <w:p w14:paraId="29FE322D" w14:textId="77777777" w:rsidR="005823FB" w:rsidRDefault="005823FB">
      <w:pPr>
        <w:pStyle w:val="BodyText"/>
        <w:spacing w:before="40"/>
      </w:pPr>
    </w:p>
    <w:p w14:paraId="17D7B7B3" w14:textId="77777777" w:rsidR="005823FB" w:rsidRDefault="003F7AA6">
      <w:pPr>
        <w:pStyle w:val="BodyText"/>
        <w:spacing w:line="276" w:lineRule="auto"/>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pPr>
        <w:pStyle w:val="BodyText"/>
        <w:spacing w:before="41"/>
      </w:pPr>
    </w:p>
    <w:p w14:paraId="5BE78BDE" w14:textId="77777777" w:rsidR="005823FB" w:rsidRDefault="003F7AA6">
      <w:pPr>
        <w:pStyle w:val="BodyText"/>
        <w:spacing w:line="278" w:lineRule="auto"/>
        <w:ind w:left="135" w:right="275" w:hanging="10"/>
        <w:jc w:val="both"/>
      </w:pPr>
      <w:r>
        <w:rPr>
          <w:i/>
        </w:rPr>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p>
    <w:p w14:paraId="5CEDAA26" w14:textId="77777777" w:rsidR="005823FB" w:rsidRDefault="005823FB">
      <w:pPr>
        <w:spacing w:line="278" w:lineRule="auto"/>
        <w:jc w:val="both"/>
        <w:sectPr w:rsidR="005823FB" w:rsidSect="00C70FE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701" w:right="1225" w:bottom="1367" w:left="1225" w:header="720" w:footer="720" w:gutter="0"/>
          <w:cols w:space="720"/>
          <w:titlePg/>
          <w:docGrid w:linePitch="299"/>
        </w:sectPr>
      </w:pPr>
    </w:p>
    <w:p w14:paraId="24A5603A" w14:textId="57759DEC" w:rsidR="005823FB" w:rsidRDefault="003F7AA6">
      <w:pPr>
        <w:pStyle w:val="BodyText"/>
        <w:spacing w:before="60" w:line="276" w:lineRule="auto"/>
        <w:ind w:left="136"/>
      </w:pPr>
      <w:r>
        <w:lastRenderedPageBreak/>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for compliance and enforcement;</w:t>
      </w:r>
    </w:p>
    <w:p w14:paraId="7769648A" w14:textId="77777777" w:rsidR="005823FB" w:rsidRDefault="005823FB">
      <w:pPr>
        <w:pStyle w:val="BodyText"/>
        <w:spacing w:before="42"/>
      </w:pPr>
    </w:p>
    <w:p w14:paraId="2142E950" w14:textId="77777777" w:rsidR="005823FB" w:rsidRDefault="003F7AA6">
      <w:pPr>
        <w:pStyle w:val="BodyText"/>
        <w:spacing w:line="276" w:lineRule="auto"/>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pPr>
        <w:pStyle w:val="BodyText"/>
      </w:pPr>
    </w:p>
    <w:p w14:paraId="787998C9" w14:textId="77777777" w:rsidR="005823FB" w:rsidRDefault="005823FB">
      <w:pPr>
        <w:pStyle w:val="BodyText"/>
        <w:spacing w:before="82"/>
      </w:pPr>
    </w:p>
    <w:p w14:paraId="6BE73D72" w14:textId="77777777" w:rsidR="005823FB" w:rsidRDefault="003F7AA6">
      <w:pPr>
        <w:pStyle w:val="Heading1"/>
        <w:spacing w:before="1"/>
        <w:ind w:left="138"/>
      </w:pPr>
      <w:r>
        <w:t>Identification</w:t>
      </w:r>
      <w:r>
        <w:rPr>
          <w:spacing w:val="-3"/>
        </w:rPr>
        <w:t xml:space="preserve"> </w:t>
      </w:r>
      <w:r>
        <w:t>of</w:t>
      </w:r>
      <w:r>
        <w:rPr>
          <w:spacing w:val="-3"/>
        </w:rPr>
        <w:t xml:space="preserve"> </w:t>
      </w:r>
      <w:r>
        <w:t>IUU</w:t>
      </w:r>
      <w:r>
        <w:rPr>
          <w:spacing w:val="-2"/>
        </w:rPr>
        <w:t xml:space="preserve"> activities</w:t>
      </w:r>
    </w:p>
    <w:p w14:paraId="212D23F2" w14:textId="77777777" w:rsidR="005823FB" w:rsidRDefault="005823FB">
      <w:pPr>
        <w:pStyle w:val="BodyText"/>
        <w:spacing w:before="81"/>
        <w:rPr>
          <w:b/>
        </w:rPr>
      </w:pPr>
    </w:p>
    <w:p w14:paraId="5BC8B32F" w14:textId="6DCE5523" w:rsidR="005823FB" w:rsidRDefault="003F7AA6">
      <w:pPr>
        <w:pStyle w:val="ListParagraph"/>
        <w:numPr>
          <w:ilvl w:val="0"/>
          <w:numId w:val="3"/>
        </w:numPr>
        <w:tabs>
          <w:tab w:val="left" w:pos="484"/>
        </w:tabs>
        <w:spacing w:line="276" w:lineRule="auto"/>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pPr>
        <w:pStyle w:val="BodyText"/>
        <w:spacing w:before="40"/>
      </w:pPr>
    </w:p>
    <w:p w14:paraId="315BC665" w14:textId="77777777" w:rsidR="005823FB" w:rsidRDefault="003F7AA6">
      <w:pPr>
        <w:pStyle w:val="ListParagraph"/>
        <w:numPr>
          <w:ilvl w:val="0"/>
          <w:numId w:val="3"/>
        </w:numPr>
        <w:tabs>
          <w:tab w:val="left" w:pos="484"/>
        </w:tabs>
        <w:spacing w:before="1" w:line="276" w:lineRule="auto"/>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pPr>
        <w:pStyle w:val="BodyText"/>
        <w:spacing w:before="41"/>
      </w:pPr>
    </w:p>
    <w:p w14:paraId="540AC1F4" w14:textId="77777777" w:rsidR="005823FB" w:rsidRDefault="003F7AA6">
      <w:pPr>
        <w:pStyle w:val="ListParagraph"/>
        <w:numPr>
          <w:ilvl w:val="0"/>
          <w:numId w:val="3"/>
        </w:numPr>
        <w:tabs>
          <w:tab w:val="left" w:pos="484"/>
        </w:tabs>
        <w:spacing w:line="276" w:lineRule="auto"/>
        <w:ind w:right="164"/>
        <w:rPr>
          <w:sz w:val="24"/>
        </w:rPr>
      </w:pPr>
      <w:r>
        <w:rPr>
          <w:sz w:val="24"/>
        </w:rPr>
        <w:t xml:space="preserve">For the purposes of this conservation measure, vessels fishing for species covered by the Convention are presumed to have carried out IUU fishing activities, as described in the IPOA on IUU fishing, in the Convention Area when a Member/CNCP presents suitably documented information that such vessels, </w:t>
      </w:r>
      <w:r>
        <w:rPr>
          <w:i/>
          <w:sz w:val="24"/>
        </w:rPr>
        <w:t>inter alia</w:t>
      </w:r>
      <w:r>
        <w:rPr>
          <w:sz w:val="24"/>
        </w:rPr>
        <w:t>:</w:t>
      </w:r>
    </w:p>
    <w:p w14:paraId="3BBF9198" w14:textId="77777777" w:rsidR="005823FB" w:rsidRDefault="005823FB">
      <w:pPr>
        <w:pStyle w:val="BodyText"/>
        <w:spacing w:before="43"/>
      </w:pPr>
    </w:p>
    <w:p w14:paraId="3F4159E6" w14:textId="1E00B7F1" w:rsidR="005823FB" w:rsidRDefault="003F7AA6">
      <w:pPr>
        <w:pStyle w:val="ListParagraph"/>
        <w:numPr>
          <w:ilvl w:val="1"/>
          <w:numId w:val="3"/>
        </w:numPr>
        <w:tabs>
          <w:tab w:val="left" w:pos="844"/>
        </w:tabs>
        <w:spacing w:before="1" w:line="276" w:lineRule="auto"/>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pPr>
        <w:pStyle w:val="ListParagraph"/>
        <w:numPr>
          <w:ilvl w:val="1"/>
          <w:numId w:val="3"/>
        </w:numPr>
        <w:tabs>
          <w:tab w:val="left" w:pos="842"/>
          <w:tab w:val="left" w:pos="844"/>
        </w:tabs>
        <w:spacing w:before="274" w:line="276" w:lineRule="auto"/>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pPr>
        <w:pStyle w:val="BodyText"/>
      </w:pPr>
    </w:p>
    <w:p w14:paraId="2AE5F9EF" w14:textId="77777777" w:rsidR="005823FB" w:rsidRDefault="003F7AA6">
      <w:pPr>
        <w:pStyle w:val="ListParagraph"/>
        <w:numPr>
          <w:ilvl w:val="1"/>
          <w:numId w:val="3"/>
        </w:numPr>
        <w:tabs>
          <w:tab w:val="left" w:pos="844"/>
        </w:tabs>
        <w:spacing w:before="1" w:line="276" w:lineRule="auto"/>
        <w:ind w:right="166"/>
        <w:rPr>
          <w:sz w:val="24"/>
        </w:rPr>
      </w:pPr>
      <w:r>
        <w:rPr>
          <w:sz w:val="24"/>
        </w:rPr>
        <w:t>Do not record or report their catches made in the Convention Area consistent with NPFC measures, or make false reports, or</w:t>
      </w:r>
    </w:p>
    <w:p w14:paraId="53B1FE3F" w14:textId="77777777" w:rsidR="005823FB" w:rsidRDefault="003F7AA6">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pPr>
        <w:pStyle w:val="BodyText"/>
        <w:spacing w:before="43"/>
      </w:pPr>
    </w:p>
    <w:p w14:paraId="29C1F312" w14:textId="77777777" w:rsidR="00EF312A"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 xml:space="preserve">Fish in a closed area or during a closed season in contravention of relevant NPFC </w:t>
      </w:r>
      <w:r w:rsidRPr="00D00523">
        <w:rPr>
          <w:sz w:val="24"/>
        </w:rPr>
        <w:lastRenderedPageBreak/>
        <w:t>conservation measures, or</w:t>
      </w:r>
    </w:p>
    <w:p w14:paraId="1096BDE0" w14:textId="77777777" w:rsidR="00EF312A" w:rsidRPr="00EF312A" w:rsidRDefault="00EF312A" w:rsidP="00EF312A">
      <w:pPr>
        <w:pStyle w:val="ListParagraph"/>
        <w:rPr>
          <w:sz w:val="24"/>
        </w:rPr>
      </w:pPr>
    </w:p>
    <w:p w14:paraId="4D8937C9" w14:textId="44CA8E4D" w:rsidR="005823FB" w:rsidRPr="00D00523" w:rsidRDefault="003F7AA6" w:rsidP="00D00523">
      <w:pPr>
        <w:pStyle w:val="ListParagraph"/>
        <w:numPr>
          <w:ilvl w:val="1"/>
          <w:numId w:val="3"/>
        </w:numPr>
        <w:tabs>
          <w:tab w:val="left" w:pos="842"/>
        </w:tabs>
        <w:spacing w:before="60" w:line="276" w:lineRule="auto"/>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pPr>
        <w:pStyle w:val="BodyText"/>
        <w:spacing w:before="40"/>
      </w:pPr>
    </w:p>
    <w:p w14:paraId="126F8AE8" w14:textId="77777777" w:rsidR="005823FB" w:rsidRDefault="003F7AA6">
      <w:pPr>
        <w:pStyle w:val="ListParagraph"/>
        <w:numPr>
          <w:ilvl w:val="1"/>
          <w:numId w:val="3"/>
        </w:numPr>
        <w:tabs>
          <w:tab w:val="left" w:pos="841"/>
          <w:tab w:val="left" w:pos="843"/>
        </w:tabs>
        <w:spacing w:line="276" w:lineRule="auto"/>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pPr>
        <w:pStyle w:val="BodyText"/>
        <w:spacing w:before="2"/>
      </w:pPr>
    </w:p>
    <w:p w14:paraId="5108A7D1" w14:textId="77777777" w:rsidR="005823FB" w:rsidRDefault="003F7AA6">
      <w:pPr>
        <w:pStyle w:val="ListParagraph"/>
        <w:numPr>
          <w:ilvl w:val="1"/>
          <w:numId w:val="3"/>
        </w:numPr>
        <w:tabs>
          <w:tab w:val="left" w:pos="841"/>
          <w:tab w:val="left" w:pos="843"/>
        </w:tabs>
        <w:spacing w:line="276" w:lineRule="auto"/>
        <w:ind w:left="843" w:right="163"/>
        <w:rPr>
          <w:sz w:val="24"/>
        </w:rPr>
      </w:pPr>
      <w:r>
        <w:rPr>
          <w:sz w:val="24"/>
        </w:rPr>
        <w:t>Are without nationality and harvest species covered by the Convention in the Convention Area, or</w:t>
      </w:r>
    </w:p>
    <w:p w14:paraId="541AED8B" w14:textId="77777777" w:rsidR="005823FB" w:rsidRDefault="003F7AA6">
      <w:pPr>
        <w:pStyle w:val="ListParagraph"/>
        <w:numPr>
          <w:ilvl w:val="1"/>
          <w:numId w:val="3"/>
        </w:numPr>
        <w:tabs>
          <w:tab w:val="left" w:pos="841"/>
          <w:tab w:val="left" w:pos="843"/>
        </w:tabs>
        <w:spacing w:before="275" w:line="276" w:lineRule="auto"/>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pPr>
        <w:pStyle w:val="BodyText"/>
        <w:spacing w:before="42"/>
      </w:pPr>
    </w:p>
    <w:p w14:paraId="334F9F87" w14:textId="77777777" w:rsidR="005823FB" w:rsidRDefault="003F7AA6">
      <w:pPr>
        <w:pStyle w:val="ListParagraph"/>
        <w:numPr>
          <w:ilvl w:val="0"/>
          <w:numId w:val="3"/>
        </w:numPr>
        <w:tabs>
          <w:tab w:val="left" w:pos="483"/>
        </w:tabs>
        <w:spacing w:line="276" w:lineRule="auto"/>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pPr>
        <w:pStyle w:val="BodyText"/>
        <w:spacing w:before="41"/>
      </w:pPr>
    </w:p>
    <w:p w14:paraId="102640E4" w14:textId="21DD5B56" w:rsidR="005823FB" w:rsidRDefault="003F7AA6">
      <w:pPr>
        <w:pStyle w:val="ListParagraph"/>
        <w:numPr>
          <w:ilvl w:val="0"/>
          <w:numId w:val="3"/>
        </w:numPr>
        <w:tabs>
          <w:tab w:val="left" w:pos="483"/>
        </w:tabs>
        <w:spacing w:line="276" w:lineRule="auto"/>
        <w:ind w:left="483" w:right="163"/>
        <w:rPr>
          <w:sz w:val="24"/>
        </w:rPr>
      </w:pPr>
      <w:r w:rsidRPr="0428D13F">
        <w:rPr>
          <w:sz w:val="24"/>
          <w:szCs w:val="24"/>
        </w:rPr>
        <w:t>If</w:t>
      </w:r>
      <w:r w:rsidRPr="0428D13F">
        <w:rPr>
          <w:spacing w:val="-1"/>
          <w:sz w:val="24"/>
          <w:szCs w:val="24"/>
        </w:rPr>
        <w:t xml:space="preserve"> </w:t>
      </w:r>
      <w:r w:rsidRPr="0428D13F">
        <w:rPr>
          <w:sz w:val="24"/>
          <w:szCs w:val="24"/>
        </w:rPr>
        <w:t>a</w:t>
      </w:r>
      <w:r w:rsidRPr="0428D13F">
        <w:rPr>
          <w:spacing w:val="-1"/>
          <w:sz w:val="24"/>
          <w:szCs w:val="24"/>
        </w:rPr>
        <w:t xml:space="preserve"> </w:t>
      </w:r>
      <w:r w:rsidRPr="0428D13F">
        <w:rPr>
          <w:sz w:val="24"/>
          <w:szCs w:val="24"/>
        </w:rPr>
        <w:t>Member/CNCP has information that a</w:t>
      </w:r>
      <w:r w:rsidRPr="0428D13F">
        <w:rPr>
          <w:spacing w:val="-1"/>
          <w:sz w:val="24"/>
          <w:szCs w:val="24"/>
        </w:rPr>
        <w:t xml:space="preserve"> </w:t>
      </w:r>
      <w:r w:rsidRPr="0428D13F">
        <w:rPr>
          <w:sz w:val="24"/>
          <w:szCs w:val="24"/>
        </w:rPr>
        <w:t>vessel is presumed to be</w:t>
      </w:r>
      <w:r w:rsidRPr="0428D13F">
        <w:rPr>
          <w:spacing w:val="-1"/>
          <w:sz w:val="24"/>
          <w:szCs w:val="24"/>
        </w:rPr>
        <w:t xml:space="preserve"> </w:t>
      </w:r>
      <w:r w:rsidRPr="0428D13F">
        <w:rPr>
          <w:sz w:val="24"/>
          <w:szCs w:val="24"/>
        </w:rPr>
        <w:t xml:space="preserve">carrying out IUU activities in the Convention Area during the </w:t>
      </w:r>
      <w:ins w:id="0" w:author="Author">
        <w:r w:rsidR="00A62443">
          <w:rPr>
            <w:sz w:val="24"/>
            <w:szCs w:val="24"/>
          </w:rPr>
          <w:t xml:space="preserve">past </w:t>
        </w:r>
        <w:r w:rsidR="00D63FCB">
          <w:rPr>
            <w:sz w:val="24"/>
            <w:szCs w:val="24"/>
          </w:rPr>
          <w:t>two</w:t>
        </w:r>
        <w:r w:rsidR="000228ED">
          <w:rPr>
            <w:sz w:val="24"/>
            <w:szCs w:val="24"/>
          </w:rPr>
          <w:t xml:space="preserve"> calendar </w:t>
        </w:r>
        <w:del w:id="1" w:author="Author">
          <w:r w:rsidR="00A62443" w:rsidDel="00D63FCB">
            <w:rPr>
              <w:sz w:val="24"/>
              <w:szCs w:val="24"/>
            </w:rPr>
            <w:delText>five</w:delText>
          </w:r>
        </w:del>
        <w:r w:rsidR="00A62443">
          <w:rPr>
            <w:sz w:val="24"/>
            <w:szCs w:val="24"/>
          </w:rPr>
          <w:t xml:space="preserve"> </w:t>
        </w:r>
      </w:ins>
      <w:r w:rsidRPr="0428D13F">
        <w:rPr>
          <w:sz w:val="24"/>
          <w:szCs w:val="24"/>
        </w:rPr>
        <w:t>years</w:t>
      </w:r>
      <w:ins w:id="2" w:author="Author">
        <w:r w:rsidR="000228ED">
          <w:rPr>
            <w:sz w:val="24"/>
            <w:szCs w:val="24"/>
          </w:rPr>
          <w:t xml:space="preserve"> to the present</w:t>
        </w:r>
      </w:ins>
      <w:del w:id="3" w:author="Author">
        <w:r w:rsidRPr="0428D13F" w:rsidDel="00A62443">
          <w:rPr>
            <w:sz w:val="24"/>
            <w:szCs w:val="24"/>
          </w:rPr>
          <w:delText xml:space="preserve"> from the previous meeting to the current year</w:delText>
        </w:r>
      </w:del>
      <w:r w:rsidRPr="0428D13F">
        <w:rPr>
          <w:sz w:val="24"/>
          <w:szCs w:val="24"/>
        </w:rPr>
        <w:t>, the Member/CNCP with such information is encouraged to provide that information as soon as possible to, and consult with, any Member/CNCP or non-Contracting Party that may have a vessel presumed to be carrying out IUU activities for clarification before providing that information to the Executive Secretary under the provisions of paragraph 6.</w:t>
      </w:r>
    </w:p>
    <w:p w14:paraId="26942C05" w14:textId="77777777" w:rsidR="005823FB" w:rsidRDefault="005823FB">
      <w:pPr>
        <w:pStyle w:val="BodyText"/>
      </w:pPr>
    </w:p>
    <w:p w14:paraId="1D697058" w14:textId="77777777" w:rsidR="005823FB" w:rsidRDefault="005823FB">
      <w:pPr>
        <w:pStyle w:val="BodyText"/>
        <w:spacing w:before="83"/>
      </w:pPr>
    </w:p>
    <w:p w14:paraId="7107A01B" w14:textId="77777777" w:rsidR="005823FB" w:rsidRDefault="003F7AA6">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pPr>
        <w:pStyle w:val="BodyText"/>
        <w:spacing w:before="82"/>
        <w:rPr>
          <w:b/>
        </w:rPr>
      </w:pPr>
    </w:p>
    <w:p w14:paraId="352C62FB" w14:textId="07CCDB06" w:rsidR="005823FB" w:rsidRDefault="003F7AA6">
      <w:pPr>
        <w:pStyle w:val="ListParagraph"/>
        <w:numPr>
          <w:ilvl w:val="0"/>
          <w:numId w:val="3"/>
        </w:numPr>
        <w:tabs>
          <w:tab w:val="left" w:pos="484"/>
        </w:tabs>
        <w:spacing w:line="276" w:lineRule="auto"/>
        <w:ind w:right="167"/>
        <w:rPr>
          <w:sz w:val="24"/>
        </w:rPr>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r>
        <w:rPr>
          <w:sz w:val="24"/>
        </w:rPr>
        <w:t>during</w:t>
      </w:r>
      <w:r>
        <w:rPr>
          <w:spacing w:val="-1"/>
          <w:sz w:val="24"/>
        </w:rPr>
        <w:t xml:space="preserve"> </w:t>
      </w:r>
      <w:r>
        <w:rPr>
          <w:sz w:val="24"/>
        </w:rPr>
        <w:t>the</w:t>
      </w:r>
      <w:r>
        <w:rPr>
          <w:spacing w:val="-2"/>
          <w:sz w:val="24"/>
        </w:rPr>
        <w:t xml:space="preserve"> </w:t>
      </w:r>
      <w:ins w:id="4" w:author="Author">
        <w:r w:rsidR="00A62443">
          <w:rPr>
            <w:spacing w:val="-2"/>
            <w:sz w:val="24"/>
          </w:rPr>
          <w:t xml:space="preserve">past </w:t>
        </w:r>
        <w:r w:rsidR="00D63FCB">
          <w:rPr>
            <w:spacing w:val="-2"/>
            <w:sz w:val="24"/>
          </w:rPr>
          <w:t>two</w:t>
        </w:r>
        <w:r w:rsidR="000228ED">
          <w:rPr>
            <w:spacing w:val="-2"/>
            <w:sz w:val="24"/>
          </w:rPr>
          <w:t xml:space="preserve"> calendar</w:t>
        </w:r>
        <w:del w:id="5" w:author="Author">
          <w:r w:rsidR="00A62443" w:rsidDel="00D63FCB">
            <w:rPr>
              <w:spacing w:val="-2"/>
              <w:sz w:val="24"/>
            </w:rPr>
            <w:delText>five</w:delText>
          </w:r>
        </w:del>
        <w:r w:rsidR="000D0F12">
          <w:rPr>
            <w:spacing w:val="-2"/>
            <w:sz w:val="24"/>
          </w:rPr>
          <w:t xml:space="preserve"> </w:t>
        </w:r>
      </w:ins>
      <w:r>
        <w:rPr>
          <w:sz w:val="24"/>
        </w:rPr>
        <w:t>years</w:t>
      </w:r>
      <w:ins w:id="6" w:author="Author">
        <w:r w:rsidR="000228ED">
          <w:rPr>
            <w:sz w:val="24"/>
          </w:rPr>
          <w:t xml:space="preserve"> to the present</w:t>
        </w:r>
      </w:ins>
      <w:del w:id="7" w:author="Author">
        <w:r w:rsidDel="00A62443">
          <w:rPr>
            <w:spacing w:val="-1"/>
            <w:sz w:val="24"/>
          </w:rPr>
          <w:delText xml:space="preserve"> </w:delText>
        </w:r>
        <w:r w:rsidDel="00A62443">
          <w:rPr>
            <w:sz w:val="24"/>
          </w:rPr>
          <w:delText>from</w:delText>
        </w:r>
        <w:r w:rsidDel="00A62443">
          <w:rPr>
            <w:spacing w:val="-1"/>
            <w:sz w:val="24"/>
          </w:rPr>
          <w:delText xml:space="preserve"> </w:delText>
        </w:r>
        <w:r w:rsidDel="00A62443">
          <w:rPr>
            <w:sz w:val="24"/>
          </w:rPr>
          <w:delText>the</w:delText>
        </w:r>
        <w:r w:rsidDel="00A62443">
          <w:rPr>
            <w:spacing w:val="-2"/>
            <w:sz w:val="24"/>
          </w:rPr>
          <w:delText xml:space="preserve"> </w:delText>
        </w:r>
        <w:r w:rsidDel="00A62443">
          <w:rPr>
            <w:sz w:val="24"/>
          </w:rPr>
          <w:delText>previous</w:delText>
        </w:r>
        <w:r w:rsidDel="00A62443">
          <w:rPr>
            <w:spacing w:val="-1"/>
            <w:sz w:val="24"/>
          </w:rPr>
          <w:delText xml:space="preserve"> </w:delText>
        </w:r>
        <w:r w:rsidDel="00A62443">
          <w:rPr>
            <w:sz w:val="24"/>
          </w:rPr>
          <w:delText>meeting to the current year</w:delText>
        </w:r>
      </w:del>
      <w:r>
        <w:rPr>
          <w:sz w:val="24"/>
        </w:rPr>
        <w:t>, accompanied by suitably documented information, as provided in para 2, concerning the presumption of this IUU activity.</w:t>
      </w:r>
    </w:p>
    <w:p w14:paraId="02DDFEF8" w14:textId="77777777" w:rsidR="005823FB" w:rsidRDefault="005823FB">
      <w:pPr>
        <w:pStyle w:val="BodyText"/>
        <w:spacing w:before="43"/>
      </w:pPr>
    </w:p>
    <w:p w14:paraId="198B2406" w14:textId="77777777" w:rsidR="005823FB" w:rsidRDefault="003F7AA6">
      <w:pPr>
        <w:pStyle w:val="ListParagraph"/>
        <w:numPr>
          <w:ilvl w:val="0"/>
          <w:numId w:val="3"/>
        </w:numPr>
        <w:tabs>
          <w:tab w:val="left" w:pos="484"/>
        </w:tabs>
        <w:spacing w:line="276" w:lineRule="auto"/>
        <w:ind w:right="111"/>
        <w:rPr>
          <w:sz w:val="24"/>
        </w:rPr>
      </w:pPr>
      <w:r>
        <w:rPr>
          <w:sz w:val="24"/>
        </w:rPr>
        <w:t xml:space="preserve">Before or at the same time as transmitting a list of presumed IUU vessels to the Executive Secretary, the Member/CNCP shall notify, either directly or through the Executive Secretary, the relevant Member/CNCP/Non-Contracting Party of a vessel’s inclusion on this list and </w:t>
      </w:r>
      <w:r>
        <w:rPr>
          <w:sz w:val="24"/>
        </w:rPr>
        <w:lastRenderedPageBreak/>
        <w:t>provide a copy of the pertinent suitably documented information. The Member/CNCP/Non- 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178D2C89" w14:textId="77777777" w:rsidR="001B6ACD" w:rsidRPr="001B6ACD" w:rsidRDefault="001B6ACD" w:rsidP="001B6ACD">
      <w:pPr>
        <w:pStyle w:val="ListParagraph"/>
        <w:rPr>
          <w:sz w:val="24"/>
        </w:rPr>
      </w:pPr>
    </w:p>
    <w:p w14:paraId="7B9829EC" w14:textId="77777777" w:rsidR="001B6ACD" w:rsidRDefault="001B6ACD" w:rsidP="001B6ACD">
      <w:pPr>
        <w:pStyle w:val="ListParagraph"/>
        <w:tabs>
          <w:tab w:val="left" w:pos="484"/>
        </w:tabs>
        <w:spacing w:line="276" w:lineRule="auto"/>
        <w:ind w:left="484" w:right="111" w:firstLine="0"/>
        <w:rPr>
          <w:sz w:val="24"/>
        </w:rPr>
      </w:pPr>
    </w:p>
    <w:p w14:paraId="16EAD6DB" w14:textId="77777777" w:rsidR="005823FB" w:rsidRDefault="003F7AA6">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pPr>
        <w:pStyle w:val="BodyText"/>
        <w:spacing w:before="81"/>
        <w:rPr>
          <w:b/>
        </w:rPr>
      </w:pPr>
    </w:p>
    <w:p w14:paraId="47B21F8A" w14:textId="77777777" w:rsidR="005823FB" w:rsidRDefault="003F7AA6">
      <w:pPr>
        <w:pStyle w:val="ListParagraph"/>
        <w:numPr>
          <w:ilvl w:val="0"/>
          <w:numId w:val="3"/>
        </w:numPr>
        <w:tabs>
          <w:tab w:val="left" w:pos="484"/>
        </w:tabs>
        <w:spacing w:line="276" w:lineRule="auto"/>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t>vessels and suitably documented information received pursuant to para 6, and any other suitably documented information at his 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vessels on the list, at least 55 days before the TCC’s meeting except otherwise decided by the TCC.</w:t>
      </w:r>
    </w:p>
    <w:p w14:paraId="1770DADC" w14:textId="77777777" w:rsidR="005823FB" w:rsidRDefault="005823FB">
      <w:pPr>
        <w:pStyle w:val="BodyText"/>
        <w:spacing w:before="43"/>
      </w:pPr>
    </w:p>
    <w:p w14:paraId="5F88E8B6" w14:textId="77777777" w:rsidR="005823FB" w:rsidRDefault="003F7AA6">
      <w:pPr>
        <w:pStyle w:val="ListParagraph"/>
        <w:numPr>
          <w:ilvl w:val="0"/>
          <w:numId w:val="3"/>
        </w:numPr>
        <w:tabs>
          <w:tab w:val="left" w:pos="483"/>
        </w:tabs>
        <w:spacing w:line="276" w:lineRule="auto"/>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and of the consequences of their inclusion being confirmed in the IUU Vessel List.</w:t>
      </w:r>
    </w:p>
    <w:p w14:paraId="22547033" w14:textId="77777777" w:rsidR="005823FB" w:rsidRDefault="005823FB">
      <w:pPr>
        <w:pStyle w:val="BodyText"/>
        <w:spacing w:before="41"/>
      </w:pPr>
    </w:p>
    <w:p w14:paraId="1C612574" w14:textId="77777777" w:rsidR="005823FB" w:rsidRDefault="003F7AA6">
      <w:pPr>
        <w:pStyle w:val="ListParagraph"/>
        <w:numPr>
          <w:ilvl w:val="0"/>
          <w:numId w:val="3"/>
        </w:numPr>
        <w:tabs>
          <w:tab w:val="left" w:pos="483"/>
        </w:tabs>
        <w:spacing w:before="1" w:line="276" w:lineRule="auto"/>
        <w:ind w:left="483" w:right="170"/>
        <w:rPr>
          <w:sz w:val="24"/>
        </w:rPr>
      </w:pPr>
      <w:r>
        <w:rPr>
          <w:sz w:val="24"/>
        </w:rPr>
        <w:t>Upon receipt of the draft IUU Vessel List, Members/CNCPs shall closely monitor the vessels included in that list in order to follow their activities and possible changes of name, flag or registered owner.</w:t>
      </w:r>
    </w:p>
    <w:p w14:paraId="55E68D36" w14:textId="77777777" w:rsidR="005823FB" w:rsidRDefault="005823FB">
      <w:pPr>
        <w:pStyle w:val="BodyText"/>
        <w:spacing w:before="41"/>
      </w:pPr>
    </w:p>
    <w:p w14:paraId="08C421B1" w14:textId="77777777" w:rsidR="005823FB" w:rsidRDefault="003F7AA6">
      <w:pPr>
        <w:pStyle w:val="ListParagraph"/>
        <w:numPr>
          <w:ilvl w:val="0"/>
          <w:numId w:val="3"/>
        </w:numPr>
        <w:tabs>
          <w:tab w:val="left" w:pos="483"/>
        </w:tabs>
        <w:spacing w:line="276" w:lineRule="auto"/>
        <w:ind w:left="483" w:right="167"/>
        <w:rPr>
          <w:sz w:val="24"/>
        </w:rPr>
      </w:pPr>
      <w:r>
        <w:rPr>
          <w:sz w:val="24"/>
        </w:rPr>
        <w:t>As appropriate, Members/CNCPs/non-Contracting Parties with vessels on the list should 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r>
        <w:rPr>
          <w:sz w:val="24"/>
        </w:rPr>
        <w:t>their</w:t>
      </w:r>
      <w:r>
        <w:rPr>
          <w:spacing w:val="-9"/>
          <w:sz w:val="24"/>
        </w:rPr>
        <w:t xml:space="preserve"> </w:t>
      </w:r>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 including suitably documented information,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r>
        <w:rPr>
          <w:spacing w:val="-10"/>
          <w:sz w:val="24"/>
        </w:rPr>
        <w:t xml:space="preserve"> </w:t>
      </w:r>
      <w:r>
        <w:rPr>
          <w:sz w:val="24"/>
        </w:rPr>
        <w:t>or</w:t>
      </w:r>
      <w:r>
        <w:rPr>
          <w:spacing w:val="-11"/>
          <w:sz w:val="24"/>
        </w:rPr>
        <w:t xml:space="preserve"> </w:t>
      </w:r>
      <w:r>
        <w:rPr>
          <w:sz w:val="24"/>
        </w:rPr>
        <w:t>have</w:t>
      </w:r>
      <w:r>
        <w:rPr>
          <w:spacing w:val="-12"/>
          <w:sz w:val="24"/>
        </w:rPr>
        <w:t xml:space="preserve"> </w:t>
      </w:r>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p>
    <w:p w14:paraId="674D4B4E" w14:textId="77777777" w:rsidR="005823FB" w:rsidRDefault="005823FB">
      <w:pPr>
        <w:pStyle w:val="BodyText"/>
        <w:spacing w:before="40"/>
      </w:pPr>
    </w:p>
    <w:p w14:paraId="1B4EDE88" w14:textId="77777777" w:rsidR="005823FB" w:rsidRDefault="003F7AA6">
      <w:pPr>
        <w:pStyle w:val="ListParagraph"/>
        <w:numPr>
          <w:ilvl w:val="0"/>
          <w:numId w:val="3"/>
        </w:numPr>
        <w:tabs>
          <w:tab w:val="left" w:pos="483"/>
        </w:tabs>
        <w:spacing w:line="276" w:lineRule="auto"/>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paras 6 and 11 above.</w:t>
      </w:r>
    </w:p>
    <w:p w14:paraId="3BBBD02A" w14:textId="77777777" w:rsidR="005823FB" w:rsidRDefault="005823FB">
      <w:pPr>
        <w:pStyle w:val="BodyText"/>
        <w:spacing w:before="42"/>
      </w:pPr>
    </w:p>
    <w:p w14:paraId="2F2D9D0C" w14:textId="77777777" w:rsidR="005823FB" w:rsidRDefault="003F7AA6">
      <w:pPr>
        <w:pStyle w:val="ListParagraph"/>
        <w:numPr>
          <w:ilvl w:val="0"/>
          <w:numId w:val="3"/>
        </w:numPr>
        <w:tabs>
          <w:tab w:val="left" w:pos="483"/>
        </w:tabs>
        <w:spacing w:line="276" w:lineRule="auto"/>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03EE9B45" w14:textId="77777777" w:rsidR="005823FB" w:rsidRDefault="005823FB">
      <w:pPr>
        <w:pStyle w:val="BodyText"/>
      </w:pPr>
    </w:p>
    <w:p w14:paraId="73C76B99" w14:textId="77777777" w:rsidR="005823FB" w:rsidRDefault="005823FB">
      <w:pPr>
        <w:pStyle w:val="BodyText"/>
        <w:spacing w:before="84"/>
      </w:pPr>
    </w:p>
    <w:p w14:paraId="4477BC00" w14:textId="77777777" w:rsidR="005823FB" w:rsidRDefault="003F7AA6">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pPr>
        <w:pStyle w:val="BodyText"/>
        <w:spacing w:before="82"/>
        <w:rPr>
          <w:b/>
        </w:rPr>
      </w:pPr>
    </w:p>
    <w:p w14:paraId="4371F40D" w14:textId="23E0F607" w:rsidR="005823FB" w:rsidRDefault="003F7AA6">
      <w:pPr>
        <w:pStyle w:val="ListParagraph"/>
        <w:numPr>
          <w:ilvl w:val="0"/>
          <w:numId w:val="3"/>
        </w:numPr>
        <w:tabs>
          <w:tab w:val="left" w:pos="484"/>
        </w:tabs>
        <w:spacing w:line="276" w:lineRule="auto"/>
        <w:ind w:right="168"/>
        <w:rPr>
          <w:sz w:val="24"/>
        </w:rPr>
      </w:pPr>
      <w:r>
        <w:rPr>
          <w:sz w:val="24"/>
        </w:rPr>
        <w:lastRenderedPageBreak/>
        <w:t>The 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shall be transmitted to Members/CNCPs and the non-Contracting Parties concerned in conjunction with the draft IUU Vessel List and materials outlined in para 8.</w:t>
      </w:r>
    </w:p>
    <w:p w14:paraId="05AC8000" w14:textId="77777777" w:rsidR="005823FB" w:rsidRDefault="005823FB">
      <w:pPr>
        <w:pStyle w:val="BodyText"/>
        <w:spacing w:before="40"/>
      </w:pPr>
    </w:p>
    <w:p w14:paraId="5894782E" w14:textId="3B724FB6" w:rsidR="005823FB" w:rsidRDefault="003F7AA6" w:rsidP="002320C1">
      <w:pPr>
        <w:pStyle w:val="ListParagraph"/>
        <w:numPr>
          <w:ilvl w:val="0"/>
          <w:numId w:val="3"/>
        </w:numPr>
        <w:tabs>
          <w:tab w:val="left" w:pos="484"/>
        </w:tabs>
        <w:spacing w:before="60" w:line="276" w:lineRule="auto"/>
        <w:ind w:left="483" w:right="166"/>
      </w:pPr>
      <w:r>
        <w:rPr>
          <w:sz w:val="24"/>
        </w:rPr>
        <w:t>Members/CNCPs/non-Contracting Parties with vessels on the current NPFC IUU Vessel List should transmit at least 30 days before the meeting of the TCC, but may submit at any time, to the Executive Secretary suitably documented information regarding any of the vessels on the current</w:t>
      </w:r>
      <w:r w:rsidRPr="002320C1">
        <w:rPr>
          <w:spacing w:val="-5"/>
          <w:sz w:val="24"/>
        </w:rPr>
        <w:t xml:space="preserve"> </w:t>
      </w:r>
      <w:r>
        <w:rPr>
          <w:sz w:val="24"/>
        </w:rPr>
        <w:t>NPFC</w:t>
      </w:r>
      <w:r w:rsidRPr="002320C1">
        <w:rPr>
          <w:spacing w:val="-5"/>
          <w:sz w:val="24"/>
        </w:rPr>
        <w:t xml:space="preserve"> </w:t>
      </w:r>
      <w:r>
        <w:rPr>
          <w:sz w:val="24"/>
        </w:rPr>
        <w:t>IUU</w:t>
      </w:r>
      <w:r w:rsidRPr="002320C1">
        <w:rPr>
          <w:spacing w:val="-9"/>
          <w:sz w:val="24"/>
        </w:rPr>
        <w:t xml:space="preserve"> </w:t>
      </w:r>
      <w:r>
        <w:rPr>
          <w:sz w:val="24"/>
        </w:rPr>
        <w:t>Vessel</w:t>
      </w:r>
      <w:r w:rsidRPr="002320C1">
        <w:rPr>
          <w:spacing w:val="-8"/>
          <w:sz w:val="24"/>
        </w:rPr>
        <w:t xml:space="preserve"> </w:t>
      </w:r>
      <w:r>
        <w:rPr>
          <w:sz w:val="24"/>
        </w:rPr>
        <w:t>List,</w:t>
      </w:r>
      <w:r w:rsidRPr="002320C1">
        <w:rPr>
          <w:spacing w:val="-8"/>
          <w:sz w:val="24"/>
        </w:rPr>
        <w:t xml:space="preserve"> </w:t>
      </w:r>
      <w:r>
        <w:rPr>
          <w:sz w:val="24"/>
        </w:rPr>
        <w:t>including,</w:t>
      </w:r>
      <w:r w:rsidRPr="002320C1">
        <w:rPr>
          <w:spacing w:val="-8"/>
          <w:sz w:val="24"/>
        </w:rPr>
        <w:t xml:space="preserve"> </w:t>
      </w:r>
      <w:r>
        <w:rPr>
          <w:sz w:val="24"/>
        </w:rPr>
        <w:t>where</w:t>
      </w:r>
      <w:r w:rsidRPr="002320C1">
        <w:rPr>
          <w:spacing w:val="-9"/>
          <w:sz w:val="24"/>
        </w:rPr>
        <w:t xml:space="preserve"> </w:t>
      </w:r>
      <w:r>
        <w:rPr>
          <w:sz w:val="24"/>
        </w:rPr>
        <w:t>appropriate,</w:t>
      </w:r>
      <w:r w:rsidRPr="002320C1">
        <w:rPr>
          <w:spacing w:val="-8"/>
          <w:sz w:val="24"/>
        </w:rPr>
        <w:t xml:space="preserve"> </w:t>
      </w:r>
      <w:r>
        <w:rPr>
          <w:sz w:val="24"/>
        </w:rPr>
        <w:t>suitably</w:t>
      </w:r>
      <w:r w:rsidRPr="002320C1">
        <w:rPr>
          <w:spacing w:val="-8"/>
          <w:sz w:val="24"/>
        </w:rPr>
        <w:t xml:space="preserve"> </w:t>
      </w:r>
      <w:r>
        <w:rPr>
          <w:sz w:val="24"/>
        </w:rPr>
        <w:t>documented</w:t>
      </w:r>
      <w:r w:rsidRPr="002320C1">
        <w:rPr>
          <w:spacing w:val="-8"/>
          <w:sz w:val="24"/>
        </w:rPr>
        <w:t xml:space="preserve"> </w:t>
      </w:r>
      <w:r>
        <w:rPr>
          <w:sz w:val="24"/>
        </w:rPr>
        <w:t>information</w:t>
      </w:r>
      <w:r w:rsidR="002C1F12">
        <w:rPr>
          <w:sz w:val="24"/>
        </w:rPr>
        <w:t xml:space="preserve"> </w:t>
      </w:r>
      <w:r>
        <w:t>as provided for in paragraph 29</w:t>
      </w:r>
      <w:r w:rsidR="008332AF">
        <w:t xml:space="preserve"> or in paragraph 34</w:t>
      </w:r>
      <w:r>
        <w:t>. The Executive Secretary shall re-circulate the current NPFC IUU</w:t>
      </w:r>
      <w:r w:rsidRPr="002320C1">
        <w:rPr>
          <w:spacing w:val="-1"/>
        </w:rPr>
        <w:t xml:space="preserve"> </w:t>
      </w:r>
      <w:r>
        <w:t>Vessel List two weeks in advance</w:t>
      </w:r>
      <w:r w:rsidRPr="002320C1">
        <w:rPr>
          <w:spacing w:val="-1"/>
        </w:rPr>
        <w:t xml:space="preserve"> </w:t>
      </w:r>
      <w:r>
        <w:t>of</w:t>
      </w:r>
      <w:r w:rsidRPr="002320C1">
        <w:rPr>
          <w:spacing w:val="-1"/>
        </w:rPr>
        <w:t xml:space="preserve"> </w:t>
      </w:r>
      <w:r>
        <w:t>the</w:t>
      </w:r>
      <w:r w:rsidRPr="002320C1">
        <w:rPr>
          <w:spacing w:val="-1"/>
        </w:rPr>
        <w:t xml:space="preserve"> </w:t>
      </w:r>
      <w:r>
        <w:t>meeting of</w:t>
      </w:r>
      <w:r w:rsidRPr="002320C1">
        <w:rPr>
          <w:spacing w:val="-1"/>
        </w:rPr>
        <w:t xml:space="preserve"> </w:t>
      </w:r>
      <w:r>
        <w:t>the</w:t>
      </w:r>
      <w:r w:rsidRPr="002320C1">
        <w:rPr>
          <w:spacing w:val="-1"/>
        </w:rPr>
        <w:t xml:space="preserve"> </w:t>
      </w:r>
      <w:r>
        <w:t>TCC to the</w:t>
      </w:r>
      <w:r w:rsidRPr="002320C1">
        <w:rPr>
          <w:spacing w:val="-1"/>
        </w:rPr>
        <w:t xml:space="preserve"> </w:t>
      </w:r>
      <w:r>
        <w:t>Members/CNCPs and non-Contracting Parties concerned, together with all the information provided pursuant to paragraph 14 and this paragraph.</w:t>
      </w:r>
    </w:p>
    <w:p w14:paraId="52D37246" w14:textId="77777777" w:rsidR="005823FB" w:rsidRDefault="005823FB">
      <w:pPr>
        <w:pStyle w:val="BodyText"/>
        <w:spacing w:before="40"/>
      </w:pPr>
    </w:p>
    <w:p w14:paraId="14D3C10C" w14:textId="77777777" w:rsidR="005823FB" w:rsidRDefault="003F7AA6">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pPr>
        <w:pStyle w:val="BodyText"/>
        <w:spacing w:before="40"/>
      </w:pPr>
    </w:p>
    <w:p w14:paraId="466EFF61" w14:textId="10132470" w:rsidR="005823FB" w:rsidRDefault="003F7AA6">
      <w:pPr>
        <w:pStyle w:val="ListParagraph"/>
        <w:numPr>
          <w:ilvl w:val="1"/>
          <w:numId w:val="3"/>
        </w:numPr>
        <w:tabs>
          <w:tab w:val="left" w:pos="843"/>
        </w:tabs>
        <w:spacing w:line="278" w:lineRule="auto"/>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 and 13, adopt a Provisional IUU Vessel List; and</w:t>
      </w:r>
    </w:p>
    <w:p w14:paraId="2B47F957" w14:textId="4DE47570" w:rsidR="005823FB" w:rsidRDefault="003F7AA6">
      <w:pPr>
        <w:pStyle w:val="ListParagraph"/>
        <w:numPr>
          <w:ilvl w:val="1"/>
          <w:numId w:val="3"/>
        </w:numPr>
        <w:tabs>
          <w:tab w:val="left" w:pos="841"/>
          <w:tab w:val="left" w:pos="843"/>
        </w:tabs>
        <w:spacing w:before="272" w:line="276" w:lineRule="auto"/>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pPr>
        <w:pStyle w:val="BodyText"/>
        <w:spacing w:before="41"/>
      </w:pPr>
    </w:p>
    <w:p w14:paraId="3007C52A" w14:textId="77777777" w:rsidR="005823FB" w:rsidRDefault="003F7AA6">
      <w:pPr>
        <w:pStyle w:val="ListParagraph"/>
        <w:numPr>
          <w:ilvl w:val="0"/>
          <w:numId w:val="3"/>
        </w:numPr>
        <w:tabs>
          <w:tab w:val="left" w:pos="483"/>
        </w:tabs>
        <w:spacing w:before="1" w:line="276" w:lineRule="auto"/>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77777777" w:rsidR="005823FB" w:rsidRDefault="003F7AA6">
      <w:pPr>
        <w:pStyle w:val="ListParagraph"/>
        <w:numPr>
          <w:ilvl w:val="1"/>
          <w:numId w:val="3"/>
        </w:numPr>
        <w:tabs>
          <w:tab w:val="left" w:pos="843"/>
        </w:tabs>
        <w:spacing w:before="274" w:line="278" w:lineRule="auto"/>
        <w:ind w:left="843" w:right="163"/>
        <w:rPr>
          <w:sz w:val="24"/>
        </w:rPr>
      </w:pPr>
      <w:r>
        <w:rPr>
          <w:sz w:val="24"/>
        </w:rPr>
        <w:t>The vessel fished in a manner consistent with the Convention and NPFC Conservation Measures or have fished exclusively for species not covered by the NPFC Convention, or</w:t>
      </w:r>
    </w:p>
    <w:p w14:paraId="3644634D" w14:textId="77777777" w:rsidR="005823FB" w:rsidRDefault="003F7AA6">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77777777" w:rsidR="005823FB" w:rsidRDefault="003F7AA6">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pPr>
        <w:pStyle w:val="BodyText"/>
        <w:spacing w:before="84"/>
      </w:pPr>
    </w:p>
    <w:p w14:paraId="7AD43284" w14:textId="77777777" w:rsidR="005823FB" w:rsidRDefault="003F7AA6">
      <w:pPr>
        <w:pStyle w:val="ListParagraph"/>
        <w:numPr>
          <w:ilvl w:val="0"/>
          <w:numId w:val="3"/>
        </w:numPr>
        <w:tabs>
          <w:tab w:val="left" w:pos="483"/>
        </w:tabs>
        <w:spacing w:before="1" w:line="276" w:lineRule="auto"/>
        <w:ind w:left="483" w:right="168"/>
        <w:rPr>
          <w:sz w:val="24"/>
        </w:rPr>
      </w:pPr>
      <w:r>
        <w:rPr>
          <w:sz w:val="24"/>
        </w:rPr>
        <w:t>The TCC shall not include a vessel on the Provisional IUU Vessel List if the notifying Member/CNCP did not follow the provisions of para 7.</w:t>
      </w:r>
    </w:p>
    <w:p w14:paraId="39A2E365" w14:textId="77777777" w:rsidR="005823FB" w:rsidRDefault="005823FB">
      <w:pPr>
        <w:pStyle w:val="BodyText"/>
        <w:spacing w:before="39"/>
      </w:pPr>
    </w:p>
    <w:p w14:paraId="38FA73D5"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if the Member/CNCP/Non-Contracting Party, under whose flag the vessel is sailing, submits to the Executive Secretary the information provided in para 29 of this measure.</w:t>
      </w:r>
    </w:p>
    <w:p w14:paraId="7B3A798F" w14:textId="77777777" w:rsidR="005823FB" w:rsidRDefault="005823FB">
      <w:pPr>
        <w:pStyle w:val="BodyText"/>
        <w:spacing w:before="42"/>
      </w:pPr>
    </w:p>
    <w:p w14:paraId="0D565239" w14:textId="77777777" w:rsidR="005823FB" w:rsidRDefault="003F7AA6">
      <w:pPr>
        <w:pStyle w:val="ListParagraph"/>
        <w:numPr>
          <w:ilvl w:val="0"/>
          <w:numId w:val="3"/>
        </w:numPr>
        <w:tabs>
          <w:tab w:val="left" w:pos="483"/>
        </w:tabs>
        <w:spacing w:line="276" w:lineRule="auto"/>
        <w:ind w:left="483" w:right="168"/>
        <w:rPr>
          <w:sz w:val="24"/>
        </w:rPr>
      </w:pPr>
      <w:r>
        <w:rPr>
          <w:sz w:val="24"/>
        </w:rPr>
        <w:t>Following the examination referred to in para 16, the TCC shall submit the Provisional IUU Vessel List to the Commission for its consideration, and as appropriate, recommend any proposed changes to the current NPFC IUU Vessel List.</w:t>
      </w:r>
    </w:p>
    <w:p w14:paraId="439CFE24" w14:textId="77777777" w:rsidR="005823FB" w:rsidRDefault="005823FB">
      <w:pPr>
        <w:pStyle w:val="BodyText"/>
        <w:spacing w:before="41"/>
      </w:pPr>
    </w:p>
    <w:p w14:paraId="78CE9613" w14:textId="77777777" w:rsidR="005823FB" w:rsidRDefault="003F7AA6">
      <w:pPr>
        <w:pStyle w:val="ListParagraph"/>
        <w:numPr>
          <w:ilvl w:val="0"/>
          <w:numId w:val="3"/>
        </w:numPr>
        <w:tabs>
          <w:tab w:val="left" w:pos="483"/>
        </w:tabs>
        <w:spacing w:line="278" w:lineRule="auto"/>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r>
        <w:rPr>
          <w:spacing w:val="-4"/>
          <w:sz w:val="24"/>
        </w:rPr>
        <w:t>any;</w:t>
      </w:r>
    </w:p>
    <w:p w14:paraId="0F6E216D" w14:textId="77777777" w:rsidR="005823FB" w:rsidRDefault="005823FB">
      <w:pPr>
        <w:pStyle w:val="BodyText"/>
      </w:pPr>
    </w:p>
    <w:p w14:paraId="0F050A7F" w14:textId="77777777" w:rsidR="005823FB" w:rsidRDefault="003F7AA6">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4F7070F1" w14:textId="77777777" w:rsidR="005823FB" w:rsidRDefault="005823FB">
      <w:pPr>
        <w:pStyle w:val="BodyText"/>
      </w:pPr>
    </w:p>
    <w:p w14:paraId="17E6CD76" w14:textId="11CEBDEE" w:rsidR="002C1F12" w:rsidRPr="006C3601" w:rsidRDefault="003F7AA6" w:rsidP="006C3601">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r>
        <w:rPr>
          <w:spacing w:val="-4"/>
          <w:sz w:val="24"/>
        </w:rPr>
        <w:t>any;</w:t>
      </w:r>
    </w:p>
    <w:p w14:paraId="78C77BD7" w14:textId="77777777" w:rsidR="002C1F12" w:rsidRDefault="002C1F12" w:rsidP="006C3601">
      <w:pPr>
        <w:pStyle w:val="ListParagraph"/>
        <w:tabs>
          <w:tab w:val="left" w:pos="842"/>
        </w:tabs>
        <w:ind w:left="842" w:firstLine="0"/>
        <w:rPr>
          <w:sz w:val="24"/>
        </w:rPr>
      </w:pPr>
    </w:p>
    <w:p w14:paraId="03D18BFC" w14:textId="77777777" w:rsidR="005823FB" w:rsidRDefault="003F7AA6">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r>
        <w:rPr>
          <w:spacing w:val="-4"/>
          <w:sz w:val="24"/>
        </w:rPr>
        <w:t>any;</w:t>
      </w:r>
    </w:p>
    <w:p w14:paraId="18F3F414" w14:textId="77777777" w:rsidR="005823FB" w:rsidRDefault="003F7AA6">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61E75936" w14:textId="77777777" w:rsidR="005823FB" w:rsidRDefault="005823FB">
      <w:pPr>
        <w:pStyle w:val="BodyText"/>
      </w:pPr>
    </w:p>
    <w:p w14:paraId="0356646E" w14:textId="77777777" w:rsidR="005823FB" w:rsidRDefault="003F7AA6">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4579473" w14:textId="77777777" w:rsidR="005823FB" w:rsidRDefault="005823FB">
      <w:pPr>
        <w:pStyle w:val="BodyText"/>
      </w:pPr>
    </w:p>
    <w:p w14:paraId="4EE6B400" w14:textId="77777777" w:rsidR="005823FB" w:rsidRDefault="003F7AA6">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available;</w:t>
      </w:r>
    </w:p>
    <w:p w14:paraId="039454FF" w14:textId="77777777" w:rsidR="005823FB" w:rsidRDefault="005823FB">
      <w:pPr>
        <w:pStyle w:val="BodyText"/>
      </w:pPr>
    </w:p>
    <w:p w14:paraId="6C8D6AD0" w14:textId="77777777" w:rsidR="005823FB" w:rsidRDefault="003F7AA6">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the IUU</w:t>
      </w:r>
      <w:r>
        <w:rPr>
          <w:spacing w:val="-2"/>
          <w:sz w:val="24"/>
        </w:rPr>
        <w:t xml:space="preserve"> </w:t>
      </w:r>
      <w:r>
        <w:rPr>
          <w:sz w:val="24"/>
        </w:rPr>
        <w:t>Vessel</w:t>
      </w:r>
      <w:r>
        <w:rPr>
          <w:spacing w:val="-1"/>
          <w:sz w:val="24"/>
        </w:rPr>
        <w:t xml:space="preserve"> </w:t>
      </w:r>
      <w:r>
        <w:rPr>
          <w:spacing w:val="-2"/>
          <w:sz w:val="24"/>
        </w:rPr>
        <w:t>List;</w:t>
      </w:r>
    </w:p>
    <w:p w14:paraId="0847A5E7" w14:textId="77777777" w:rsidR="005823FB" w:rsidRDefault="005823FB">
      <w:pPr>
        <w:pStyle w:val="BodyText"/>
      </w:pPr>
    </w:p>
    <w:p w14:paraId="3FB4379B" w14:textId="77777777" w:rsidR="005823FB" w:rsidRDefault="003F7AA6">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7FC600FC" w14:textId="77777777" w:rsidR="005823FB" w:rsidRDefault="005823FB">
      <w:pPr>
        <w:pStyle w:val="BodyText"/>
      </w:pPr>
    </w:p>
    <w:p w14:paraId="6A20AEEB" w14:textId="77777777" w:rsidR="005823FB" w:rsidRDefault="003F7AA6">
      <w:pPr>
        <w:pStyle w:val="ListParagraph"/>
        <w:numPr>
          <w:ilvl w:val="1"/>
          <w:numId w:val="3"/>
        </w:numPr>
        <w:tabs>
          <w:tab w:val="left" w:pos="841"/>
          <w:tab w:val="left" w:pos="843"/>
        </w:tabs>
        <w:spacing w:line="276" w:lineRule="auto"/>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65DEE0E3" w14:textId="77777777" w:rsidR="005823FB" w:rsidRDefault="005823FB">
      <w:pPr>
        <w:pStyle w:val="BodyText"/>
      </w:pPr>
    </w:p>
    <w:p w14:paraId="32665FE0" w14:textId="77777777" w:rsidR="005823FB" w:rsidRDefault="005823FB">
      <w:pPr>
        <w:pStyle w:val="BodyText"/>
        <w:spacing w:before="129"/>
      </w:pPr>
    </w:p>
    <w:p w14:paraId="1C78E513" w14:textId="77777777" w:rsidR="005823FB" w:rsidRDefault="003F7AA6">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pPr>
        <w:pStyle w:val="BodyText"/>
        <w:spacing w:before="84"/>
        <w:rPr>
          <w:b/>
        </w:rPr>
      </w:pPr>
    </w:p>
    <w:p w14:paraId="3920BA66" w14:textId="77777777" w:rsidR="005823FB" w:rsidRDefault="003F7AA6">
      <w:pPr>
        <w:pStyle w:val="ListParagraph"/>
        <w:numPr>
          <w:ilvl w:val="0"/>
          <w:numId w:val="3"/>
        </w:numPr>
        <w:tabs>
          <w:tab w:val="left" w:pos="483"/>
        </w:tabs>
        <w:spacing w:line="276" w:lineRule="auto"/>
        <w:ind w:left="483" w:right="181"/>
        <w:rPr>
          <w:sz w:val="24"/>
        </w:rPr>
      </w:pPr>
      <w:r>
        <w:rPr>
          <w:sz w:val="24"/>
        </w:rPr>
        <w:t>At its meeting, the Commission shall review the Provisional IUU Vessel List, taking into account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pPr>
        <w:pStyle w:val="BodyText"/>
        <w:spacing w:before="40"/>
      </w:pPr>
    </w:p>
    <w:p w14:paraId="68A04795" w14:textId="77777777" w:rsidR="005823FB" w:rsidRDefault="003F7AA6">
      <w:pPr>
        <w:pStyle w:val="ListParagraph"/>
        <w:numPr>
          <w:ilvl w:val="0"/>
          <w:numId w:val="3"/>
        </w:numPr>
        <w:tabs>
          <w:tab w:val="left" w:pos="483"/>
        </w:tabs>
        <w:spacing w:line="278" w:lineRule="auto"/>
        <w:ind w:left="483" w:right="185"/>
        <w:rPr>
          <w:sz w:val="24"/>
        </w:rPr>
      </w:pPr>
      <w:r>
        <w:rPr>
          <w:sz w:val="24"/>
        </w:rPr>
        <w:t>Upon adopting the new NPFC IUU Vessel List, the Commission shall request Members/CNCPs/non-Contracting Parties with vessels on the NPFC IUU Vessel List to:</w:t>
      </w:r>
    </w:p>
    <w:p w14:paraId="67E6FF56" w14:textId="77777777" w:rsidR="005823FB" w:rsidRDefault="003F7AA6">
      <w:pPr>
        <w:pStyle w:val="ListParagraph"/>
        <w:numPr>
          <w:ilvl w:val="1"/>
          <w:numId w:val="3"/>
        </w:numPr>
        <w:tabs>
          <w:tab w:val="left" w:pos="843"/>
        </w:tabs>
        <w:spacing w:before="272" w:line="276" w:lineRule="auto"/>
        <w:ind w:left="843" w:right="183"/>
        <w:rPr>
          <w:sz w:val="24"/>
        </w:rPr>
      </w:pPr>
      <w:r>
        <w:rPr>
          <w:sz w:val="24"/>
        </w:rPr>
        <w:t>notify the owner of the vessels of its inclusion on the NPFC IUU Vessel List and the consequences that result from being included in the list, and</w:t>
      </w:r>
    </w:p>
    <w:p w14:paraId="23DE68C6" w14:textId="77777777" w:rsidR="005823FB" w:rsidRDefault="003F7AA6">
      <w:pPr>
        <w:pStyle w:val="ListParagraph"/>
        <w:numPr>
          <w:ilvl w:val="1"/>
          <w:numId w:val="3"/>
        </w:numPr>
        <w:tabs>
          <w:tab w:val="left" w:pos="841"/>
          <w:tab w:val="left" w:pos="843"/>
        </w:tabs>
        <w:spacing w:before="275" w:line="276" w:lineRule="auto"/>
        <w:ind w:left="843" w:right="182"/>
        <w:rPr>
          <w:sz w:val="24"/>
        </w:rPr>
      </w:pPr>
      <w:r>
        <w:rPr>
          <w:sz w:val="24"/>
        </w:rPr>
        <w:lastRenderedPageBreak/>
        <w:t>take all the necessary measures to eliminate these IUU fishing activities, including, if necessary, the withdrawal of the registration or the fishing licenses of these vessels, and to inform the Commission of the measures taken in this respect.</w:t>
      </w:r>
    </w:p>
    <w:p w14:paraId="2666484D" w14:textId="77777777" w:rsidR="005823FB" w:rsidRDefault="005823FB">
      <w:pPr>
        <w:pStyle w:val="BodyText"/>
        <w:spacing w:before="135"/>
      </w:pPr>
    </w:p>
    <w:p w14:paraId="3CF079AE" w14:textId="77777777" w:rsidR="005823FB" w:rsidRDefault="003F7AA6">
      <w:pPr>
        <w:pStyle w:val="ListParagraph"/>
        <w:numPr>
          <w:ilvl w:val="0"/>
          <w:numId w:val="3"/>
        </w:numPr>
        <w:tabs>
          <w:tab w:val="left" w:pos="483"/>
        </w:tabs>
        <w:spacing w:line="276" w:lineRule="auto"/>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paras 56 and 66 of the IPOA-IUU to:</w:t>
      </w:r>
    </w:p>
    <w:p w14:paraId="0466E332" w14:textId="27FAC6E9" w:rsidR="006C3601" w:rsidRPr="006C3601" w:rsidRDefault="003F7AA6" w:rsidP="006C3601">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r>
        <w:rPr>
          <w:spacing w:val="-2"/>
          <w:sz w:val="24"/>
        </w:rPr>
        <w:t>Registry;</w:t>
      </w:r>
    </w:p>
    <w:p w14:paraId="5046FA07" w14:textId="77777777" w:rsidR="006C3601" w:rsidRPr="006C3601" w:rsidRDefault="006C3601" w:rsidP="006C3601">
      <w:pPr>
        <w:pStyle w:val="BodyText"/>
        <w:ind w:left="484"/>
      </w:pPr>
    </w:p>
    <w:p w14:paraId="5266A5AB" w14:textId="77777777" w:rsidR="005823FB" w:rsidRDefault="003F7AA6">
      <w:pPr>
        <w:pStyle w:val="ListParagraph"/>
        <w:numPr>
          <w:ilvl w:val="1"/>
          <w:numId w:val="3"/>
        </w:numPr>
        <w:tabs>
          <w:tab w:val="left" w:pos="841"/>
          <w:tab w:val="left" w:pos="843"/>
        </w:tabs>
        <w:spacing w:before="60" w:line="276" w:lineRule="auto"/>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re-supply vessels on the NPFC IUU Vessel List;</w:t>
      </w:r>
    </w:p>
    <w:p w14:paraId="46EE6C15" w14:textId="77777777" w:rsidR="005823FB" w:rsidRDefault="005823FB">
      <w:pPr>
        <w:pStyle w:val="BodyText"/>
      </w:pPr>
    </w:p>
    <w:p w14:paraId="43B54F19" w14:textId="77777777" w:rsidR="005823FB" w:rsidRDefault="003F7AA6">
      <w:pPr>
        <w:pStyle w:val="ListParagraph"/>
        <w:numPr>
          <w:ilvl w:val="1"/>
          <w:numId w:val="3"/>
        </w:numPr>
        <w:tabs>
          <w:tab w:val="left" w:pos="843"/>
        </w:tabs>
        <w:spacing w:line="276" w:lineRule="auto"/>
        <w:ind w:left="843" w:right="171"/>
        <w:rPr>
          <w:sz w:val="24"/>
        </w:rPr>
      </w:pPr>
      <w:r>
        <w:rPr>
          <w:sz w:val="24"/>
        </w:rPr>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r>
        <w:rPr>
          <w:i/>
          <w:sz w:val="24"/>
        </w:rPr>
        <w:t>force majeure</w:t>
      </w:r>
      <w:r>
        <w:rPr>
          <w:sz w:val="24"/>
        </w:rPr>
        <w:t>;</w:t>
      </w:r>
    </w:p>
    <w:p w14:paraId="1DA85A62" w14:textId="77777777" w:rsidR="005823FB" w:rsidRDefault="003F7AA6">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r>
        <w:rPr>
          <w:spacing w:val="-2"/>
          <w:sz w:val="24"/>
        </w:rPr>
        <w:t>List;</w:t>
      </w:r>
    </w:p>
    <w:p w14:paraId="5EA03572" w14:textId="77777777" w:rsidR="005823FB" w:rsidRDefault="005823FB">
      <w:pPr>
        <w:pStyle w:val="BodyText"/>
        <w:spacing w:before="10"/>
      </w:pPr>
    </w:p>
    <w:p w14:paraId="432F3A12" w14:textId="77777777" w:rsidR="005823FB" w:rsidRDefault="003F7AA6">
      <w:pPr>
        <w:pStyle w:val="ListParagraph"/>
        <w:numPr>
          <w:ilvl w:val="1"/>
          <w:numId w:val="3"/>
        </w:numPr>
        <w:tabs>
          <w:tab w:val="left" w:pos="843"/>
        </w:tabs>
        <w:spacing w:line="276" w:lineRule="auto"/>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pPr>
        <w:pStyle w:val="BodyText"/>
        <w:spacing w:before="1"/>
      </w:pPr>
    </w:p>
    <w:p w14:paraId="20089C97" w14:textId="77777777" w:rsidR="005823FB" w:rsidRDefault="003F7AA6">
      <w:pPr>
        <w:pStyle w:val="ListParagraph"/>
        <w:numPr>
          <w:ilvl w:val="1"/>
          <w:numId w:val="3"/>
        </w:numPr>
        <w:tabs>
          <w:tab w:val="left" w:pos="841"/>
          <w:tab w:val="left" w:pos="843"/>
        </w:tabs>
        <w:spacing w:line="276" w:lineRule="auto"/>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covered by the Convention from vessels on the IUU Vessel List;</w:t>
      </w:r>
    </w:p>
    <w:p w14:paraId="056BFF70" w14:textId="77777777" w:rsidR="005823FB" w:rsidRDefault="005823FB">
      <w:pPr>
        <w:pStyle w:val="BodyText"/>
        <w:spacing w:before="11"/>
      </w:pPr>
    </w:p>
    <w:p w14:paraId="1B33101B" w14:textId="77777777" w:rsidR="005823FB" w:rsidRDefault="003F7AA6">
      <w:pPr>
        <w:pStyle w:val="ListParagraph"/>
        <w:numPr>
          <w:ilvl w:val="1"/>
          <w:numId w:val="3"/>
        </w:numPr>
        <w:tabs>
          <w:tab w:val="left" w:pos="841"/>
          <w:tab w:val="left" w:pos="843"/>
        </w:tabs>
        <w:spacing w:line="276" w:lineRule="auto"/>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NPFC IUU Vessel List;</w:t>
      </w:r>
    </w:p>
    <w:p w14:paraId="10FD99ED" w14:textId="77777777" w:rsidR="005823FB" w:rsidRDefault="003F7AA6">
      <w:pPr>
        <w:pStyle w:val="ListParagraph"/>
        <w:numPr>
          <w:ilvl w:val="1"/>
          <w:numId w:val="3"/>
        </w:numPr>
        <w:tabs>
          <w:tab w:val="left" w:pos="841"/>
          <w:tab w:val="left" w:pos="843"/>
        </w:tabs>
        <w:spacing w:before="274" w:line="276" w:lineRule="auto"/>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pPr>
        <w:pStyle w:val="BodyText"/>
        <w:spacing w:before="42"/>
      </w:pPr>
    </w:p>
    <w:p w14:paraId="5F38AEAA" w14:textId="77777777" w:rsidR="005823FB" w:rsidRDefault="003F7AA6">
      <w:pPr>
        <w:pStyle w:val="ListParagraph"/>
        <w:numPr>
          <w:ilvl w:val="0"/>
          <w:numId w:val="3"/>
        </w:numPr>
        <w:tabs>
          <w:tab w:val="left" w:pos="483"/>
        </w:tabs>
        <w:spacing w:line="276" w:lineRule="auto"/>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 and institutional capacity to take action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pPr>
        <w:pStyle w:val="BodyText"/>
        <w:spacing w:before="41"/>
      </w:pPr>
    </w:p>
    <w:p w14:paraId="16D6FE91" w14:textId="77777777" w:rsidR="005823FB" w:rsidRDefault="003F7AA6">
      <w:pPr>
        <w:pStyle w:val="ListParagraph"/>
        <w:numPr>
          <w:ilvl w:val="0"/>
          <w:numId w:val="3"/>
        </w:numPr>
        <w:tabs>
          <w:tab w:val="left" w:pos="483"/>
        </w:tabs>
        <w:spacing w:line="276" w:lineRule="auto"/>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r>
        <w:rPr>
          <w:sz w:val="24"/>
        </w:rPr>
        <w:t>measure</w:t>
      </w:r>
      <w:r>
        <w:rPr>
          <w:spacing w:val="-9"/>
          <w:sz w:val="24"/>
        </w:rPr>
        <w:t xml:space="preserve"> </w:t>
      </w:r>
      <w:r>
        <w:rPr>
          <w:sz w:val="24"/>
        </w:rPr>
        <w:t>necessary</w:t>
      </w:r>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lastRenderedPageBreak/>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pPr>
        <w:pStyle w:val="BodyText"/>
        <w:spacing w:before="42"/>
      </w:pPr>
    </w:p>
    <w:p w14:paraId="0107C3B0" w14:textId="70BDF067" w:rsidR="00172AF0" w:rsidRPr="00172AF0" w:rsidRDefault="003F7AA6" w:rsidP="00172AF0">
      <w:pPr>
        <w:pStyle w:val="ListParagraph"/>
        <w:numPr>
          <w:ilvl w:val="0"/>
          <w:numId w:val="3"/>
        </w:numPr>
        <w:tabs>
          <w:tab w:val="left" w:pos="483"/>
        </w:tabs>
        <w:spacing w:line="276" w:lineRule="auto"/>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r>
        <w:rPr>
          <w:sz w:val="24"/>
        </w:rPr>
        <w:t>established</w:t>
      </w:r>
      <w:r>
        <w:rPr>
          <w:spacing w:val="-12"/>
          <w:sz w:val="24"/>
        </w:rPr>
        <w:t xml:space="preserve"> </w:t>
      </w:r>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 xml:space="preserve">Management Organization (RFMO) and any other information regarding the list including its modification, the Executive Secretary shall circulate it to Members/CNCPs and shall place it on the NPFC </w:t>
      </w:r>
      <w:r>
        <w:rPr>
          <w:spacing w:val="-2"/>
          <w:sz w:val="24"/>
        </w:rPr>
        <w:t>website.</w:t>
      </w:r>
    </w:p>
    <w:p w14:paraId="65BF9018" w14:textId="77777777" w:rsidR="00172AF0" w:rsidRDefault="00172AF0" w:rsidP="00172AF0">
      <w:pPr>
        <w:pStyle w:val="ListParagraph"/>
        <w:tabs>
          <w:tab w:val="left" w:pos="483"/>
        </w:tabs>
        <w:spacing w:line="276" w:lineRule="auto"/>
        <w:ind w:left="483" w:right="166" w:firstLine="0"/>
        <w:rPr>
          <w:sz w:val="24"/>
        </w:rPr>
      </w:pPr>
    </w:p>
    <w:p w14:paraId="01B63389" w14:textId="77777777" w:rsidR="005823FB" w:rsidRDefault="003F7AA6">
      <w:pPr>
        <w:pStyle w:val="ListParagraph"/>
        <w:numPr>
          <w:ilvl w:val="0"/>
          <w:numId w:val="3"/>
        </w:numPr>
        <w:tabs>
          <w:tab w:val="left" w:pos="484"/>
        </w:tabs>
        <w:spacing w:before="60" w:line="276" w:lineRule="auto"/>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paras 8 or 16, or that have been removed from the NPFC IUU Vessel List, pursuant to paras 19 and 22, on the grounds that such vessels are involved in IUU fishing activities.</w:t>
      </w:r>
    </w:p>
    <w:p w14:paraId="45E3CF22" w14:textId="77777777" w:rsidR="005823FB" w:rsidRDefault="005823FB">
      <w:pPr>
        <w:pStyle w:val="BodyText"/>
      </w:pPr>
    </w:p>
    <w:p w14:paraId="4F8E2651" w14:textId="77777777" w:rsidR="005823FB" w:rsidRDefault="005823FB">
      <w:pPr>
        <w:pStyle w:val="BodyText"/>
        <w:spacing w:before="82"/>
      </w:pPr>
    </w:p>
    <w:p w14:paraId="79ACD3F1" w14:textId="4B1CDA37" w:rsidR="007F41AB" w:rsidRPr="007F41AB" w:rsidRDefault="008332AF" w:rsidP="00CC6584">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pPr>
        <w:pStyle w:val="BodyText"/>
        <w:spacing w:before="81"/>
        <w:rPr>
          <w:b/>
        </w:rPr>
      </w:pPr>
    </w:p>
    <w:p w14:paraId="328FE890" w14:textId="28BC30DB" w:rsidR="008332AF" w:rsidRDefault="00E25A78" w:rsidP="00E25A78">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1D2721">
      <w:pPr>
        <w:pStyle w:val="BodyText"/>
        <w:spacing w:before="81"/>
        <w:ind w:left="484"/>
        <w:rPr>
          <w:bCs/>
        </w:rPr>
      </w:pPr>
    </w:p>
    <w:p w14:paraId="6C67B289" w14:textId="2EEC3F83" w:rsidR="00E25A78" w:rsidRDefault="00E25A78" w:rsidP="00E25A78">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1D2721">
      <w:pPr>
        <w:pStyle w:val="BodyText"/>
        <w:spacing w:before="81"/>
        <w:ind w:left="844"/>
        <w:rPr>
          <w:bCs/>
        </w:rPr>
      </w:pPr>
    </w:p>
    <w:p w14:paraId="6EAE46B4" w14:textId="13C1F9BF" w:rsidR="00E25A78" w:rsidRDefault="00E25A78" w:rsidP="00E25A78">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1D2721">
      <w:pPr>
        <w:pStyle w:val="ListParagraph"/>
        <w:rPr>
          <w:bCs/>
        </w:rPr>
      </w:pPr>
    </w:p>
    <w:p w14:paraId="7BD6B287" w14:textId="13302F72" w:rsidR="00E25A78" w:rsidRPr="001D2721" w:rsidRDefault="00E25A78" w:rsidP="001D2721">
      <w:pPr>
        <w:pStyle w:val="BodyText"/>
        <w:numPr>
          <w:ilvl w:val="1"/>
          <w:numId w:val="3"/>
        </w:numPr>
        <w:spacing w:before="81"/>
        <w:rPr>
          <w:bCs/>
        </w:rPr>
      </w:pPr>
      <w:r>
        <w:rPr>
          <w:bCs/>
        </w:rPr>
        <w:t>The vessel has been sunk or scrapped.</w:t>
      </w:r>
    </w:p>
    <w:p w14:paraId="6260E10C" w14:textId="77777777" w:rsidR="008332AF" w:rsidRDefault="008332AF">
      <w:pPr>
        <w:pStyle w:val="BodyText"/>
        <w:spacing w:before="81"/>
        <w:rPr>
          <w:b/>
        </w:rPr>
      </w:pPr>
    </w:p>
    <w:p w14:paraId="585AA72B" w14:textId="77777777" w:rsidR="005823FB" w:rsidRDefault="005823FB">
      <w:pPr>
        <w:pStyle w:val="BodyText"/>
        <w:spacing w:before="42"/>
      </w:pPr>
    </w:p>
    <w:p w14:paraId="28CBF38A" w14:textId="77777777" w:rsidR="005823FB" w:rsidRDefault="003F7AA6">
      <w:pPr>
        <w:pStyle w:val="ListParagraph"/>
        <w:numPr>
          <w:ilvl w:val="0"/>
          <w:numId w:val="3"/>
        </w:numPr>
        <w:tabs>
          <w:tab w:val="left" w:pos="486"/>
        </w:tabs>
        <w:spacing w:line="276" w:lineRule="auto"/>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 xml:space="preserve">Secretary shall retransmit the removal request and shall use additional means available to </w:t>
      </w:r>
      <w:r>
        <w:rPr>
          <w:sz w:val="24"/>
        </w:rPr>
        <w:lastRenderedPageBreak/>
        <w:t>ensure the request has been received.</w:t>
      </w:r>
    </w:p>
    <w:p w14:paraId="334AC395" w14:textId="77777777" w:rsidR="005823FB" w:rsidRDefault="005823FB">
      <w:pPr>
        <w:pStyle w:val="BodyText"/>
        <w:spacing w:before="39"/>
      </w:pPr>
    </w:p>
    <w:p w14:paraId="563E0BC9" w14:textId="77777777" w:rsidR="005823FB" w:rsidRDefault="003F7AA6">
      <w:pPr>
        <w:pStyle w:val="ListParagraph"/>
        <w:numPr>
          <w:ilvl w:val="0"/>
          <w:numId w:val="3"/>
        </w:numPr>
        <w:tabs>
          <w:tab w:val="left" w:pos="486"/>
        </w:tabs>
        <w:spacing w:before="1" w:line="276" w:lineRule="auto"/>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pPr>
        <w:pStyle w:val="BodyText"/>
        <w:spacing w:before="40"/>
      </w:pPr>
    </w:p>
    <w:p w14:paraId="3322B3BF" w14:textId="39D33102" w:rsidR="005823FB" w:rsidRPr="00BD33DF" w:rsidRDefault="003F7AA6" w:rsidP="00BD33DF">
      <w:pPr>
        <w:pStyle w:val="ListParagraph"/>
        <w:numPr>
          <w:ilvl w:val="0"/>
          <w:numId w:val="3"/>
        </w:numPr>
        <w:tabs>
          <w:tab w:val="left" w:pos="486"/>
        </w:tabs>
        <w:spacing w:before="1" w:line="276" w:lineRule="auto"/>
        <w:ind w:left="486" w:right="167"/>
        <w:rPr>
          <w:sz w:val="24"/>
        </w:rPr>
      </w:pPr>
      <w:r>
        <w:rPr>
          <w:sz w:val="24"/>
        </w:rPr>
        <w:t>If Commission Members agree to the removal of the vessel from the NPFC IUU Vessel List within the period stipulated in para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맑은 고딕"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pPr>
        <w:pStyle w:val="BodyText"/>
        <w:spacing w:before="42"/>
      </w:pPr>
    </w:p>
    <w:p w14:paraId="71235284" w14:textId="77777777" w:rsidR="005823FB" w:rsidRDefault="003F7AA6">
      <w:pPr>
        <w:pStyle w:val="ListParagraph"/>
        <w:numPr>
          <w:ilvl w:val="0"/>
          <w:numId w:val="3"/>
        </w:numPr>
        <w:tabs>
          <w:tab w:val="left" w:pos="486"/>
        </w:tabs>
        <w:spacing w:line="276" w:lineRule="auto"/>
        <w:ind w:left="486" w:right="167"/>
        <w:rPr>
          <w:sz w:val="24"/>
        </w:rPr>
      </w:pPr>
      <w:r>
        <w:rPr>
          <w:sz w:val="24"/>
        </w:rPr>
        <w:t xml:space="preserve">If Commission Members disagree with the request for the removal of the vessel from the IUU Vessel List, the vessel will be maintained on the NPFC IUU Vessel List and the Executive Secretary will inform the Members/CNCPs/non-Contracting Parties that made the removal </w:t>
      </w:r>
      <w:r>
        <w:rPr>
          <w:spacing w:val="-2"/>
          <w:sz w:val="24"/>
        </w:rPr>
        <w:t>request.</w:t>
      </w:r>
    </w:p>
    <w:p w14:paraId="052690FB" w14:textId="77777777" w:rsidR="008B6EDD" w:rsidRDefault="008B6EDD">
      <w:pPr>
        <w:pStyle w:val="BodyText"/>
        <w:spacing w:before="40"/>
      </w:pPr>
    </w:p>
    <w:p w14:paraId="52F25581" w14:textId="78722F9B" w:rsidR="00E25A78" w:rsidRPr="001D2721" w:rsidRDefault="00E25A78">
      <w:pPr>
        <w:pStyle w:val="BodyText"/>
        <w:spacing w:before="40"/>
        <w:rPr>
          <w:b/>
          <w:bCs/>
        </w:rPr>
      </w:pPr>
      <w:r>
        <w:rPr>
          <w:b/>
          <w:bCs/>
        </w:rPr>
        <w:t>Updating Information about Vessel on the NPFC IUU Vessel List</w:t>
      </w:r>
    </w:p>
    <w:p w14:paraId="681504A5" w14:textId="77777777" w:rsidR="00E25A78" w:rsidRDefault="00E25A78">
      <w:pPr>
        <w:pStyle w:val="BodyText"/>
        <w:spacing w:before="40"/>
      </w:pPr>
    </w:p>
    <w:p w14:paraId="3394A9E0" w14:textId="752877A6" w:rsidR="005823FB" w:rsidRPr="007545A9" w:rsidRDefault="003F7AA6" w:rsidP="00AA6444">
      <w:pPr>
        <w:pStyle w:val="ListParagraph"/>
        <w:numPr>
          <w:ilvl w:val="0"/>
          <w:numId w:val="3"/>
        </w:numPr>
        <w:tabs>
          <w:tab w:val="left" w:pos="486"/>
        </w:tabs>
        <w:spacing w:before="1" w:line="276" w:lineRule="auto"/>
        <w:ind w:right="165"/>
        <w:rPr>
          <w:sz w:val="24"/>
          <w:szCs w:val="24"/>
        </w:rPr>
      </w:pPr>
      <w:r>
        <w:rPr>
          <w:sz w:val="24"/>
        </w:rPr>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details listed in Annex B (a) through (g) </w:t>
      </w:r>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1D2721">
      <w:pPr>
        <w:pStyle w:val="BodyText"/>
        <w:spacing w:line="276" w:lineRule="auto"/>
        <w:ind w:left="484"/>
      </w:pPr>
    </w:p>
    <w:p w14:paraId="370F571E" w14:textId="6A1D0243" w:rsidR="005823FB" w:rsidRPr="007545A9" w:rsidRDefault="003F7AA6" w:rsidP="001D2721">
      <w:pPr>
        <w:pStyle w:val="BodyText"/>
        <w:numPr>
          <w:ilvl w:val="0"/>
          <w:numId w:val="3"/>
        </w:numPr>
        <w:spacing w:line="276" w:lineRule="auto"/>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will not be updated</w:t>
      </w:r>
      <w:r w:rsidR="00E54CD6">
        <w:t xml:space="preserve"> and the proposed changes will be discussed at the next TCC and Commission meeting</w:t>
      </w:r>
      <w:r w:rsidRPr="007545A9">
        <w:t>.</w:t>
      </w:r>
    </w:p>
    <w:p w14:paraId="7A36F20E" w14:textId="77777777" w:rsidR="005823FB" w:rsidRDefault="005823FB">
      <w:pPr>
        <w:pStyle w:val="BodyText"/>
        <w:spacing w:before="83"/>
      </w:pPr>
    </w:p>
    <w:p w14:paraId="28F0F2F5" w14:textId="77777777" w:rsidR="005823FB" w:rsidRDefault="003F7AA6">
      <w:pPr>
        <w:pStyle w:val="Heading1"/>
      </w:pPr>
      <w:r>
        <w:rPr>
          <w:spacing w:val="-2"/>
        </w:rPr>
        <w:t>Review</w:t>
      </w:r>
    </w:p>
    <w:p w14:paraId="3EA55BD3" w14:textId="77777777" w:rsidR="005823FB" w:rsidRDefault="005823FB">
      <w:pPr>
        <w:pStyle w:val="BodyText"/>
        <w:spacing w:before="84"/>
        <w:rPr>
          <w:b/>
        </w:rPr>
      </w:pPr>
    </w:p>
    <w:p w14:paraId="68C077AE" w14:textId="77777777" w:rsidR="005823FB" w:rsidRDefault="003F7AA6">
      <w:pPr>
        <w:pStyle w:val="ListParagraph"/>
        <w:numPr>
          <w:ilvl w:val="0"/>
          <w:numId w:val="3"/>
        </w:numPr>
        <w:tabs>
          <w:tab w:val="left" w:pos="484"/>
          <w:tab w:val="left" w:pos="507"/>
        </w:tabs>
        <w:spacing w:line="276" w:lineRule="auto"/>
        <w:ind w:right="185" w:hanging="358"/>
        <w:rPr>
          <w:sz w:val="24"/>
        </w:rPr>
      </w:pPr>
      <w:r>
        <w:rPr>
          <w:sz w:val="24"/>
        </w:rPr>
        <w:tab/>
        <w:t>This Conservation and Management Measure shall be subject to review and, as appropriate, revision by the TCC and acceptance by the Commission.</w:t>
      </w:r>
    </w:p>
    <w:p w14:paraId="3ABC39BC" w14:textId="77777777" w:rsidR="005823FB" w:rsidRDefault="005823FB">
      <w:pPr>
        <w:spacing w:line="276" w:lineRule="auto"/>
        <w:jc w:val="both"/>
        <w:rPr>
          <w:sz w:val="24"/>
        </w:rPr>
        <w:sectPr w:rsidR="005823FB" w:rsidSect="00C70FE7">
          <w:headerReference w:type="even" r:id="rId17"/>
          <w:headerReference w:type="default" r:id="rId18"/>
          <w:footerReference w:type="default" r:id="rId19"/>
          <w:headerReference w:type="first" r:id="rId20"/>
          <w:pgSz w:w="11910" w:h="16840"/>
          <w:pgMar w:top="1701" w:right="1225" w:bottom="1367" w:left="1225" w:header="0" w:footer="1019" w:gutter="0"/>
          <w:cols w:space="720"/>
        </w:sectPr>
      </w:pPr>
    </w:p>
    <w:p w14:paraId="61FFADDF" w14:textId="77777777" w:rsidR="005823FB" w:rsidRDefault="003F7AA6">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pPr>
        <w:pStyle w:val="BodyText"/>
        <w:spacing w:before="81"/>
        <w:rPr>
          <w:b/>
        </w:rPr>
      </w:pPr>
    </w:p>
    <w:p w14:paraId="24351BB5" w14:textId="77777777" w:rsidR="005823FB" w:rsidRDefault="003F7AA6">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pPr>
        <w:pStyle w:val="BodyText"/>
        <w:rPr>
          <w:b/>
        </w:rPr>
      </w:pPr>
    </w:p>
    <w:p w14:paraId="2F1242F6" w14:textId="77777777" w:rsidR="005823FB" w:rsidRDefault="005823FB">
      <w:pPr>
        <w:pStyle w:val="BodyText"/>
        <w:spacing w:before="125"/>
        <w:rPr>
          <w:b/>
        </w:rPr>
      </w:pPr>
    </w:p>
    <w:p w14:paraId="6A9FA5F7" w14:textId="77777777" w:rsidR="005823FB" w:rsidRDefault="003F7AA6">
      <w:pPr>
        <w:spacing w:line="276" w:lineRule="auto"/>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
    <w:p w14:paraId="09AEE354" w14:textId="77777777" w:rsidR="005823FB" w:rsidRDefault="005823FB">
      <w:pPr>
        <w:pStyle w:val="BodyText"/>
      </w:pPr>
    </w:p>
    <w:p w14:paraId="1553C4E4" w14:textId="77777777" w:rsidR="005823FB" w:rsidRDefault="005823FB">
      <w:pPr>
        <w:pStyle w:val="BodyText"/>
        <w:spacing w:before="82"/>
      </w:pPr>
    </w:p>
    <w:p w14:paraId="49B51B38" w14:textId="77777777" w:rsidR="005823FB" w:rsidRDefault="003F7AA6">
      <w:pPr>
        <w:pStyle w:val="Heading1"/>
        <w:jc w:val="both"/>
      </w:pPr>
      <w:r>
        <w:t>Details</w:t>
      </w:r>
      <w:r>
        <w:rPr>
          <w:spacing w:val="-2"/>
        </w:rPr>
        <w:t xml:space="preserve"> </w:t>
      </w:r>
      <w:r>
        <w:t>of</w:t>
      </w:r>
      <w:r>
        <w:rPr>
          <w:spacing w:val="-2"/>
        </w:rPr>
        <w:t xml:space="preserve"> Vessel</w:t>
      </w:r>
    </w:p>
    <w:p w14:paraId="43E21C9E" w14:textId="77777777" w:rsidR="005823FB" w:rsidRDefault="005823FB">
      <w:pPr>
        <w:pStyle w:val="BodyText"/>
        <w:spacing w:before="84"/>
        <w:rPr>
          <w:b/>
        </w:rPr>
      </w:pPr>
    </w:p>
    <w:p w14:paraId="5470BB1B" w14:textId="77777777" w:rsidR="005823FB" w:rsidRDefault="003F7AA6">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03C6CF42" w14:textId="77777777" w:rsidR="005823FB" w:rsidRDefault="003F7AA6">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7D09BF49" w14:textId="77777777" w:rsidR="005823FB" w:rsidRDefault="003F7AA6">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r>
        <w:rPr>
          <w:spacing w:val="-4"/>
          <w:sz w:val="24"/>
        </w:rPr>
        <w:t>any;</w:t>
      </w:r>
    </w:p>
    <w:p w14:paraId="79FC4914" w14:textId="77777777" w:rsidR="005823FB" w:rsidRDefault="003F7AA6">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E8C8451" w14:textId="77777777" w:rsidR="005823FB" w:rsidRDefault="003F7AA6">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r>
        <w:rPr>
          <w:spacing w:val="-4"/>
          <w:sz w:val="24"/>
        </w:rPr>
        <w:t>any;</w:t>
      </w:r>
    </w:p>
    <w:p w14:paraId="4FBD0199" w14:textId="77777777" w:rsidR="005823FB" w:rsidRDefault="003F7AA6">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20F3332F" w14:textId="77777777" w:rsidR="005823FB" w:rsidRDefault="003F7AA6">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2CFF5B6E" w14:textId="77777777" w:rsidR="005823FB" w:rsidRDefault="003F7AA6">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List;</w:t>
      </w:r>
    </w:p>
    <w:p w14:paraId="5B635E21" w14:textId="77777777" w:rsidR="005823FB" w:rsidRDefault="003F7AA6">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0E1F09A8" w14:textId="77777777" w:rsidR="005823FB" w:rsidRDefault="003F7AA6">
      <w:pPr>
        <w:pStyle w:val="ListParagraph"/>
        <w:numPr>
          <w:ilvl w:val="0"/>
          <w:numId w:val="2"/>
        </w:numPr>
        <w:tabs>
          <w:tab w:val="left" w:pos="841"/>
          <w:tab w:val="left" w:pos="843"/>
        </w:tabs>
        <w:spacing w:before="41" w:line="276" w:lineRule="auto"/>
        <w:ind w:left="843" w:right="163"/>
        <w:rPr>
          <w:sz w:val="24"/>
        </w:rPr>
      </w:pPr>
      <w:r>
        <w:rPr>
          <w:sz w:val="24"/>
        </w:rPr>
        <w:t>Summary of activities which justify inclusion of the vessel on the list, together with references to all relevant documents informing of and evidencing those activities (more detail in section 2);</w:t>
      </w:r>
    </w:p>
    <w:p w14:paraId="57C23A90" w14:textId="77777777" w:rsidR="005823FB" w:rsidRDefault="003F7AA6">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pPr>
        <w:pStyle w:val="BodyText"/>
      </w:pPr>
    </w:p>
    <w:p w14:paraId="243D3539" w14:textId="77777777" w:rsidR="005823FB" w:rsidRDefault="005823FB">
      <w:pPr>
        <w:pStyle w:val="BodyText"/>
        <w:spacing w:before="197"/>
      </w:pPr>
    </w:p>
    <w:p w14:paraId="5B2F901D" w14:textId="77777777" w:rsidR="005823FB" w:rsidRDefault="003F7AA6">
      <w:pPr>
        <w:pStyle w:val="Heading1"/>
        <w:jc w:val="both"/>
      </w:pPr>
      <w:r>
        <w:t>Details</w:t>
      </w:r>
      <w:r>
        <w:rPr>
          <w:spacing w:val="-3"/>
        </w:rPr>
        <w:t xml:space="preserve"> </w:t>
      </w:r>
      <w:r>
        <w:t>of</w:t>
      </w:r>
      <w:r>
        <w:rPr>
          <w:spacing w:val="-2"/>
        </w:rPr>
        <w:t xml:space="preserve"> </w:t>
      </w:r>
      <w:r>
        <w:t>elements</w:t>
      </w:r>
      <w:r>
        <w:rPr>
          <w:spacing w:val="-2"/>
        </w:rPr>
        <w:t xml:space="preserve"> contravened</w:t>
      </w:r>
    </w:p>
    <w:p w14:paraId="4AB8A285" w14:textId="77777777" w:rsidR="005823FB" w:rsidRDefault="005823FB">
      <w:pPr>
        <w:pStyle w:val="BodyText"/>
        <w:spacing w:before="156"/>
        <w:rPr>
          <w:b/>
        </w:rPr>
      </w:pPr>
    </w:p>
    <w:p w14:paraId="283F9711" w14:textId="77777777" w:rsidR="005823FB" w:rsidRDefault="003F7AA6">
      <w:pPr>
        <w:spacing w:line="249" w:lineRule="auto"/>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pPr>
              <w:pStyle w:val="TableParagraph"/>
              <w:ind w:left="136" w:right="48"/>
              <w:jc w:val="center"/>
              <w:rPr>
                <w:sz w:val="24"/>
              </w:rPr>
            </w:pPr>
            <w:r>
              <w:rPr>
                <w:spacing w:val="-10"/>
                <w:sz w:val="24"/>
              </w:rPr>
              <w:t>a</w:t>
            </w:r>
          </w:p>
        </w:tc>
        <w:tc>
          <w:tcPr>
            <w:tcW w:w="5307" w:type="dxa"/>
          </w:tcPr>
          <w:p w14:paraId="4F6943F5" w14:textId="77777777" w:rsidR="005823FB" w:rsidRDefault="003F7AA6">
            <w:pPr>
              <w:pStyle w:val="TableParagraph"/>
              <w:spacing w:line="276" w:lineRule="auto"/>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pPr>
              <w:pStyle w:val="TableParagraph"/>
              <w:spacing w:before="0"/>
              <w:rPr>
                <w:sz w:val="24"/>
              </w:rPr>
            </w:pPr>
          </w:p>
        </w:tc>
      </w:tr>
    </w:tbl>
    <w:p w14:paraId="441F933E" w14:textId="77777777" w:rsidR="005823FB" w:rsidRDefault="005823FB">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pPr>
              <w:pStyle w:val="TableParagraph"/>
              <w:spacing w:line="276" w:lineRule="auto"/>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pPr>
              <w:pStyle w:val="TableParagraph"/>
              <w:ind w:left="136" w:right="48"/>
              <w:jc w:val="center"/>
              <w:rPr>
                <w:sz w:val="24"/>
              </w:rPr>
            </w:pPr>
            <w:r>
              <w:rPr>
                <w:spacing w:val="-10"/>
                <w:sz w:val="24"/>
              </w:rPr>
              <w:t>c</w:t>
            </w:r>
          </w:p>
        </w:tc>
        <w:tc>
          <w:tcPr>
            <w:tcW w:w="5307" w:type="dxa"/>
          </w:tcPr>
          <w:p w14:paraId="5FD4E3F1" w14:textId="77777777" w:rsidR="005823FB" w:rsidRDefault="003F7AA6">
            <w:pPr>
              <w:pStyle w:val="TableParagraph"/>
              <w:spacing w:line="276" w:lineRule="auto"/>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pPr>
              <w:pStyle w:val="TableParagraph"/>
              <w:ind w:left="136" w:right="1"/>
              <w:jc w:val="center"/>
              <w:rPr>
                <w:sz w:val="24"/>
              </w:rPr>
            </w:pPr>
            <w:r>
              <w:rPr>
                <w:spacing w:val="-10"/>
                <w:sz w:val="24"/>
              </w:rPr>
              <w:t>d</w:t>
            </w:r>
          </w:p>
        </w:tc>
        <w:tc>
          <w:tcPr>
            <w:tcW w:w="5307" w:type="dxa"/>
          </w:tcPr>
          <w:p w14:paraId="3C4C8FB4" w14:textId="77777777" w:rsidR="005823FB" w:rsidRDefault="003F7AA6">
            <w:pPr>
              <w:pStyle w:val="TableParagraph"/>
              <w:spacing w:line="276" w:lineRule="auto"/>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pPr>
              <w:pStyle w:val="TableParagraph"/>
              <w:spacing w:before="121"/>
              <w:ind w:left="136"/>
              <w:jc w:val="center"/>
              <w:rPr>
                <w:sz w:val="24"/>
              </w:rPr>
            </w:pPr>
            <w:r>
              <w:rPr>
                <w:spacing w:val="-10"/>
                <w:sz w:val="24"/>
              </w:rPr>
              <w:t>e</w:t>
            </w:r>
          </w:p>
        </w:tc>
        <w:tc>
          <w:tcPr>
            <w:tcW w:w="5307" w:type="dxa"/>
          </w:tcPr>
          <w:p w14:paraId="27D99259" w14:textId="77777777" w:rsidR="005823FB" w:rsidRDefault="003F7AA6">
            <w:pPr>
              <w:pStyle w:val="TableParagraph"/>
              <w:spacing w:before="121" w:line="276" w:lineRule="auto"/>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pPr>
              <w:pStyle w:val="TableParagraph"/>
              <w:spacing w:before="121" w:line="276" w:lineRule="auto"/>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pPr>
              <w:pStyle w:val="TableParagraph"/>
              <w:ind w:left="136" w:right="1"/>
              <w:jc w:val="center"/>
              <w:rPr>
                <w:sz w:val="24"/>
              </w:rPr>
            </w:pPr>
            <w:r>
              <w:rPr>
                <w:spacing w:val="-10"/>
                <w:sz w:val="24"/>
              </w:rPr>
              <w:t>g</w:t>
            </w:r>
          </w:p>
        </w:tc>
        <w:tc>
          <w:tcPr>
            <w:tcW w:w="5307" w:type="dxa"/>
          </w:tcPr>
          <w:p w14:paraId="6CB46D1A" w14:textId="77777777" w:rsidR="005823FB" w:rsidRDefault="003F7AA6">
            <w:pPr>
              <w:pStyle w:val="TableParagraph"/>
              <w:spacing w:line="276" w:lineRule="auto"/>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pPr>
              <w:pStyle w:val="TableParagraph"/>
              <w:ind w:left="136" w:right="1"/>
              <w:jc w:val="center"/>
              <w:rPr>
                <w:sz w:val="24"/>
              </w:rPr>
            </w:pPr>
            <w:r>
              <w:rPr>
                <w:spacing w:val="-10"/>
                <w:sz w:val="24"/>
              </w:rPr>
              <w:t>h</w:t>
            </w:r>
          </w:p>
        </w:tc>
        <w:tc>
          <w:tcPr>
            <w:tcW w:w="5307" w:type="dxa"/>
          </w:tcPr>
          <w:p w14:paraId="4EEA5694" w14:textId="77777777" w:rsidR="005823FB" w:rsidRDefault="003F7AA6">
            <w:pPr>
              <w:pStyle w:val="TableParagraph"/>
              <w:spacing w:line="276" w:lineRule="auto"/>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pPr>
              <w:pStyle w:val="TableParagraph"/>
              <w:ind w:left="136" w:right="2"/>
              <w:jc w:val="center"/>
              <w:rPr>
                <w:sz w:val="24"/>
              </w:rPr>
            </w:pPr>
            <w:r>
              <w:rPr>
                <w:spacing w:val="-10"/>
                <w:sz w:val="24"/>
              </w:rPr>
              <w:t>i</w:t>
            </w:r>
          </w:p>
        </w:tc>
        <w:tc>
          <w:tcPr>
            <w:tcW w:w="5307" w:type="dxa"/>
          </w:tcPr>
          <w:p w14:paraId="0E582D2E" w14:textId="77777777" w:rsidR="005823FB" w:rsidRDefault="003F7AA6">
            <w:pPr>
              <w:pStyle w:val="TableParagraph"/>
              <w:spacing w:line="276" w:lineRule="auto"/>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pPr>
              <w:pStyle w:val="TableParagraph"/>
              <w:ind w:left="136" w:right="2"/>
              <w:jc w:val="center"/>
              <w:rPr>
                <w:sz w:val="24"/>
              </w:rPr>
            </w:pPr>
            <w:r>
              <w:rPr>
                <w:spacing w:val="-10"/>
                <w:sz w:val="24"/>
              </w:rPr>
              <w:t>j</w:t>
            </w:r>
          </w:p>
        </w:tc>
        <w:tc>
          <w:tcPr>
            <w:tcW w:w="5307" w:type="dxa"/>
          </w:tcPr>
          <w:p w14:paraId="34402E45" w14:textId="77777777" w:rsidR="005823FB" w:rsidRDefault="003F7AA6">
            <w:pPr>
              <w:pStyle w:val="TableParagraph"/>
              <w:spacing w:line="276" w:lineRule="auto"/>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pPr>
              <w:pStyle w:val="TableParagraph"/>
              <w:spacing w:before="0"/>
              <w:rPr>
                <w:sz w:val="24"/>
              </w:rPr>
            </w:pPr>
          </w:p>
        </w:tc>
      </w:tr>
    </w:tbl>
    <w:p w14:paraId="7F82DEAC" w14:textId="77777777" w:rsidR="005823FB" w:rsidRDefault="005823FB">
      <w:pPr>
        <w:pStyle w:val="BodyText"/>
      </w:pPr>
    </w:p>
    <w:p w14:paraId="5AA5650B" w14:textId="77777777" w:rsidR="005823FB" w:rsidRDefault="005823FB">
      <w:pPr>
        <w:pStyle w:val="BodyText"/>
        <w:spacing w:before="103"/>
      </w:pPr>
    </w:p>
    <w:p w14:paraId="16223AE1" w14:textId="77777777" w:rsidR="005823FB" w:rsidRDefault="003F7AA6">
      <w:pPr>
        <w:pStyle w:val="Heading1"/>
        <w:spacing w:before="1"/>
        <w:ind w:left="123"/>
      </w:pPr>
      <w:r>
        <w:t>Associated</w:t>
      </w:r>
      <w:r>
        <w:rPr>
          <w:spacing w:val="-4"/>
        </w:rPr>
        <w:t xml:space="preserve"> </w:t>
      </w:r>
      <w:r>
        <w:rPr>
          <w:spacing w:val="-2"/>
        </w:rPr>
        <w:t>documents</w:t>
      </w:r>
    </w:p>
    <w:p w14:paraId="3A398216" w14:textId="77777777" w:rsidR="005823FB" w:rsidRDefault="005823FB">
      <w:pPr>
        <w:pStyle w:val="BodyText"/>
        <w:spacing w:before="156"/>
        <w:rPr>
          <w:b/>
        </w:rPr>
      </w:pPr>
    </w:p>
    <w:p w14:paraId="4B40503F" w14:textId="77777777" w:rsidR="005823FB" w:rsidRDefault="003F7AA6">
      <w:pPr>
        <w:spacing w:line="276" w:lineRule="auto"/>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pPr>
        <w:spacing w:line="276" w:lineRule="auto"/>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pPr>
              <w:pStyle w:val="TableParagraph"/>
              <w:spacing w:before="117"/>
              <w:ind w:left="72"/>
              <w:jc w:val="center"/>
              <w:rPr>
                <w:sz w:val="24"/>
              </w:rPr>
            </w:pPr>
            <w:r>
              <w:rPr>
                <w:spacing w:val="-10"/>
                <w:sz w:val="24"/>
              </w:rPr>
              <w:t>A</w:t>
            </w:r>
          </w:p>
        </w:tc>
        <w:tc>
          <w:tcPr>
            <w:tcW w:w="5001" w:type="dxa"/>
          </w:tcPr>
          <w:p w14:paraId="62541BA2" w14:textId="77777777" w:rsidR="005823FB" w:rsidRDefault="003F7AA6">
            <w:pPr>
              <w:pStyle w:val="TableParagraph"/>
              <w:spacing w:before="117" w:line="276" w:lineRule="auto"/>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pPr>
              <w:pStyle w:val="TableParagraph"/>
              <w:spacing w:before="117" w:line="278" w:lineRule="auto"/>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pPr>
              <w:pStyle w:val="TableParagraph"/>
              <w:spacing w:before="116" w:line="276" w:lineRule="auto"/>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pPr>
              <w:pStyle w:val="TableParagraph"/>
              <w:spacing w:before="117" w:line="278" w:lineRule="auto"/>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pPr>
              <w:pStyle w:val="TableParagraph"/>
              <w:spacing w:before="0"/>
              <w:rPr>
                <w:sz w:val="24"/>
              </w:rPr>
            </w:pPr>
          </w:p>
        </w:tc>
      </w:tr>
    </w:tbl>
    <w:p w14:paraId="1C5C51FF" w14:textId="77777777" w:rsidR="005823FB" w:rsidRDefault="005823FB">
      <w:pPr>
        <w:pStyle w:val="BodyText"/>
        <w:rPr>
          <w:b/>
        </w:rPr>
      </w:pPr>
    </w:p>
    <w:p w14:paraId="1CC26DE5" w14:textId="77777777" w:rsidR="005823FB" w:rsidRDefault="005823FB">
      <w:pPr>
        <w:pStyle w:val="BodyText"/>
        <w:spacing w:before="272"/>
        <w:rPr>
          <w:b/>
        </w:rPr>
      </w:pPr>
    </w:p>
    <w:p w14:paraId="69FE9DE4" w14:textId="77777777" w:rsidR="005823FB" w:rsidRDefault="003F7AA6">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pPr>
        <w:pStyle w:val="BodyText"/>
        <w:spacing w:before="84"/>
        <w:rPr>
          <w:b/>
        </w:rPr>
      </w:pPr>
    </w:p>
    <w:p w14:paraId="4D8DD4CF" w14:textId="77777777" w:rsidR="005823FB" w:rsidRDefault="003F7AA6">
      <w:pPr>
        <w:spacing w:before="1" w:line="276" w:lineRule="auto"/>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 and Final)</w:t>
      </w:r>
    </w:p>
    <w:p w14:paraId="5529D88C" w14:textId="77777777" w:rsidR="005823FB" w:rsidRDefault="005823FB">
      <w:pPr>
        <w:pStyle w:val="BodyText"/>
        <w:spacing w:before="41"/>
        <w:rPr>
          <w:b/>
        </w:rPr>
      </w:pPr>
    </w:p>
    <w:p w14:paraId="41655A69" w14:textId="77777777" w:rsidR="005823FB" w:rsidRDefault="003F7AA6">
      <w:pPr>
        <w:pStyle w:val="BodyText"/>
        <w:spacing w:before="1" w:line="276" w:lineRule="auto"/>
        <w:ind w:left="135" w:hanging="10"/>
      </w:pPr>
      <w:r>
        <w:t>The</w:t>
      </w:r>
      <w:r>
        <w:rPr>
          <w:spacing w:val="-1"/>
        </w:rPr>
        <w:t xml:space="preserve"> </w:t>
      </w:r>
      <w:r>
        <w:t>Draft IUU Vessel List, as well as the</w:t>
      </w:r>
      <w:r>
        <w:rPr>
          <w:spacing w:val="-1"/>
        </w:rPr>
        <w:t xml:space="preserve"> </w:t>
      </w:r>
      <w:r>
        <w:t>Provisional and Final IUU Vessel Lists shall contain the following details, where available:</w:t>
      </w:r>
    </w:p>
    <w:p w14:paraId="684A4908" w14:textId="77777777" w:rsidR="005823FB" w:rsidRDefault="005823FB">
      <w:pPr>
        <w:pStyle w:val="BodyText"/>
        <w:spacing w:before="97"/>
      </w:pPr>
    </w:p>
    <w:p w14:paraId="04E09E69" w14:textId="77777777" w:rsidR="005823FB" w:rsidRDefault="003F7AA6">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r>
        <w:rPr>
          <w:spacing w:val="-4"/>
          <w:sz w:val="24"/>
        </w:rPr>
        <w:t>any;</w:t>
      </w:r>
    </w:p>
    <w:p w14:paraId="3829E834" w14:textId="77777777" w:rsidR="005823FB" w:rsidRDefault="003F7AA6">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r>
        <w:rPr>
          <w:spacing w:val="-4"/>
          <w:sz w:val="24"/>
        </w:rPr>
        <w:t>any;</w:t>
      </w:r>
    </w:p>
    <w:p w14:paraId="3ABDE65D" w14:textId="77777777" w:rsidR="005823FB" w:rsidRDefault="003F7AA6">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r>
        <w:rPr>
          <w:spacing w:val="-4"/>
          <w:sz w:val="24"/>
        </w:rPr>
        <w:t>any;</w:t>
      </w:r>
    </w:p>
    <w:p w14:paraId="223B3E9A" w14:textId="77777777" w:rsidR="005823FB" w:rsidRDefault="003F7AA6">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r>
        <w:rPr>
          <w:spacing w:val="-4"/>
          <w:sz w:val="24"/>
        </w:rPr>
        <w:t>any;</w:t>
      </w:r>
    </w:p>
    <w:p w14:paraId="55DD51FE" w14:textId="77777777" w:rsidR="005823FB" w:rsidRDefault="003F7AA6">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r>
        <w:rPr>
          <w:spacing w:val="-4"/>
          <w:sz w:val="24"/>
        </w:rPr>
        <w:t>any;</w:t>
      </w:r>
    </w:p>
    <w:p w14:paraId="269F5205" w14:textId="77777777" w:rsidR="005823FB" w:rsidRDefault="003F7AA6">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r>
        <w:rPr>
          <w:spacing w:val="-4"/>
          <w:sz w:val="24"/>
        </w:rPr>
        <w:t>any;</w:t>
      </w:r>
    </w:p>
    <w:p w14:paraId="491A4E00" w14:textId="77777777" w:rsidR="005823FB" w:rsidRDefault="003F7AA6">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available;</w:t>
      </w:r>
    </w:p>
    <w:p w14:paraId="112F3B15" w14:textId="77777777" w:rsidR="005823FB" w:rsidRDefault="003F7AA6">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r>
        <w:rPr>
          <w:spacing w:val="-2"/>
          <w:sz w:val="24"/>
        </w:rPr>
        <w:t>List;</w:t>
      </w:r>
    </w:p>
    <w:p w14:paraId="5BFA4961" w14:textId="77777777" w:rsidR="005823FB" w:rsidRDefault="003F7AA6">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r>
        <w:rPr>
          <w:spacing w:val="-2"/>
          <w:sz w:val="24"/>
        </w:rPr>
        <w:t>violation;</w:t>
      </w:r>
    </w:p>
    <w:p w14:paraId="2BDDE349" w14:textId="77777777" w:rsidR="005823FB" w:rsidRDefault="003F7AA6">
      <w:pPr>
        <w:pStyle w:val="ListParagraph"/>
        <w:numPr>
          <w:ilvl w:val="0"/>
          <w:numId w:val="1"/>
        </w:numPr>
        <w:tabs>
          <w:tab w:val="left" w:pos="843"/>
        </w:tabs>
        <w:spacing w:before="41" w:line="276" w:lineRule="auto"/>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with references to all relevant documents informing of and evidencing those activities;</w:t>
      </w:r>
    </w:p>
    <w:p w14:paraId="7A652136" w14:textId="77777777" w:rsidR="005823FB" w:rsidRDefault="003F7AA6">
      <w:pPr>
        <w:pStyle w:val="ListParagraph"/>
        <w:numPr>
          <w:ilvl w:val="0"/>
          <w:numId w:val="1"/>
        </w:numPr>
        <w:tabs>
          <w:tab w:val="left" w:pos="843"/>
        </w:tabs>
        <w:spacing w:line="275" w:lineRule="exact"/>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0ADC8" w14:textId="77777777" w:rsidR="00720A32" w:rsidRDefault="00720A32">
      <w:r>
        <w:separator/>
      </w:r>
    </w:p>
  </w:endnote>
  <w:endnote w:type="continuationSeparator" w:id="0">
    <w:p w14:paraId="5D261D05" w14:textId="77777777" w:rsidR="00720A32" w:rsidRDefault="00720A32">
      <w:r>
        <w:continuationSeparator/>
      </w:r>
    </w:p>
  </w:endnote>
  <w:endnote w:type="continuationNotice" w:id="1">
    <w:p w14:paraId="5D84144E" w14:textId="77777777" w:rsidR="00720A32" w:rsidRDefault="00720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B9E4" w14:textId="77777777" w:rsidR="00094395" w:rsidRDefault="00094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73B9B" w14:textId="77777777" w:rsidR="00094395" w:rsidRDefault="000943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739F" w14:textId="667E7A1F" w:rsidR="00094395" w:rsidRDefault="003F3DE6">
    <w:pPr>
      <w:pStyle w:val="Footer"/>
    </w:pPr>
    <w:r>
      <w:rPr>
        <w:noProof/>
        <w:sz w:val="14"/>
        <w:szCs w:val="14"/>
      </w:rPr>
      <mc:AlternateContent>
        <mc:Choice Requires="wps">
          <w:drawing>
            <wp:anchor distT="0" distB="0" distL="114300" distR="114300" simplePos="0" relativeHeight="251663368" behindDoc="0" locked="0" layoutInCell="1" allowOverlap="1" wp14:anchorId="1D1FE08A" wp14:editId="4BC30BAC">
              <wp:simplePos x="0" y="0"/>
              <wp:positionH relativeFrom="margin">
                <wp:align>right</wp:align>
              </wp:positionH>
              <wp:positionV relativeFrom="paragraph">
                <wp:posOffset>-231531</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1FE08A" id="_x0000_t202" coordsize="21600,21600" o:spt="202" path="m,l,21600r21600,l21600,xe">
              <v:stroke joinstyle="miter"/>
              <v:path gradientshapeok="t" o:connecttype="rect"/>
            </v:shapetype>
            <v:shape id="テキスト ボックス 17" o:spid="_x0000_s1032" type="#_x0000_t202" style="position:absolute;margin-left:79.3pt;margin-top:-18.25pt;width:130.5pt;height:54pt;z-index:251663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" filled="f" stroked="f" strokeweight=".5pt">
              <v:textbox style="mso-fit-shape-to-text:t">
                <w:txbxContent>
                  <w:p w14:paraId="552E2ED9" w14:textId="77777777" w:rsidR="003F3DE6" w:rsidRPr="002F0598" w:rsidRDefault="003F3DE6" w:rsidP="003F3DE6">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7C814AB"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1CDDC29" w14:textId="77777777" w:rsidR="003F3DE6" w:rsidRPr="002F0598" w:rsidRDefault="003F3DE6" w:rsidP="003F3DE6">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5183C3EC" w14:textId="77777777" w:rsidR="003F3DE6" w:rsidRPr="002F0598" w:rsidRDefault="003F3DE6" w:rsidP="003F3DE6">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94395">
      <w:rPr>
        <w:noProof/>
        <w:sz w:val="14"/>
        <w:szCs w:val="14"/>
      </w:rPr>
      <mc:AlternateContent>
        <mc:Choice Requires="wps">
          <w:drawing>
            <wp:anchor distT="0" distB="0" distL="114300" distR="114300" simplePos="0" relativeHeight="251660296" behindDoc="0" locked="0" layoutInCell="1" allowOverlap="1" wp14:anchorId="36C6A882" wp14:editId="03526944">
              <wp:simplePos x="0" y="0"/>
              <wp:positionH relativeFrom="margin">
                <wp:posOffset>-49530</wp:posOffset>
              </wp:positionH>
              <wp:positionV relativeFrom="paragraph">
                <wp:posOffset>-211455</wp:posOffset>
              </wp:positionV>
              <wp:extent cx="2647950" cy="685800"/>
              <wp:effectExtent l="0" t="0" r="0" b="3175"/>
              <wp:wrapNone/>
              <wp:docPr id="1138837955"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2nd Floor Hakuyo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6A882" id="テキスト ボックス 6" o:spid="_x0000_s1033" type="#_x0000_t202" style="position:absolute;margin-left:-3.9pt;margin-top:-16.65pt;width:208.5pt;height:54pt;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" filled="f" stroked="f" strokeweight=".5pt">
              <v:textbox style="mso-fit-shape-to-text:t">
                <w:txbxContent>
                  <w:p w14:paraId="3921A2C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2nd Floor Hakuyo Hall</w:t>
                    </w:r>
                  </w:p>
                  <w:p w14:paraId="5A6DF059"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6AA7A8C"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4-5-7 Konan, Minato-ku, Tokyo</w:t>
                    </w:r>
                  </w:p>
                  <w:p w14:paraId="152C1C23" w14:textId="77777777" w:rsidR="00094395" w:rsidRPr="00CC48E0" w:rsidRDefault="00094395" w:rsidP="000943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94395">
      <w:rPr>
        <w:noProof/>
        <w:sz w:val="14"/>
        <w:szCs w:val="14"/>
      </w:rPr>
      <mc:AlternateContent>
        <mc:Choice Requires="wpg">
          <w:drawing>
            <wp:anchor distT="0" distB="0" distL="114300" distR="114300" simplePos="0" relativeHeight="251661320" behindDoc="1" locked="0" layoutInCell="1" allowOverlap="1" wp14:anchorId="43FE62E9" wp14:editId="5599AB6D">
              <wp:simplePos x="0" y="0"/>
              <wp:positionH relativeFrom="margin">
                <wp:posOffset>7278</wp:posOffset>
              </wp:positionH>
              <wp:positionV relativeFrom="paragraph">
                <wp:posOffset>365565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85770" id="グループ化 19" o:spid="_x0000_s1026" style="position:absolute;margin-left:.55pt;margin-top:28.8pt;width:472.6pt;height:5.25pt;z-index:-251655160;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KLXOV3dAAAABwEAAA8AAABkcnMvZG93bnJldi54&#10;bWxMjsFOwzAQRO9I/IO1SNyoY0pDCXGqqgJOFRItEuLmxtskaryOYjdJ/57lBMfRjN68fDW5VgzY&#10;h8aTBjVLQCCV3jZUafjcv94tQYRoyJrWE2q4YIBVcX2Vm8z6kT5w2MVKMIRCZjTUMXaZlKGs0Zkw&#10;8x0Sd0ffOxM59pW0vRkZ7lp5nySpdKYhfqhNh5say9Pu7DS8jWZcz9XLsD0dN5fv/eL9a6tQ69ub&#10;af0MIuIU/8bwq8/qULDTwZ/JBtFyVjzUsHhMQXD99JDOQRw0pEsFssjlf//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a:extLst xmlns:a="http://schemas.openxmlformats.org/drawingml/2006/main">
                  <a:ext uri="{FF2B5EF4-FFF2-40B4-BE49-F238E27FC236}">
                    <a16:creationId xmlns:a16="http://schemas.microsoft.com/office/drawing/2014/main" id="{78B615E3-4A5E-416D-BA5E-227D92C240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36" type="#_x0000_t202" style="position:absolute;margin-left:281.05pt;margin-top:779.9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K8lwEAACEDAAAOAAAAZHJzL2Uyb0RvYy54bWysUs2O0zAQviPxDpbv1El3hZao6QpYgZBW&#10;gLTwAK5jNxaJx8y4Tfr2jL1pi+CGuDgTz/jz9+PN/TwO4miRPIRW1qtKChsMdD7sW/n924dXd1JQ&#10;0qHTAwTbypMleb99+WIzxcauoYehsygYJFAzxVb2KcVGKTK9HTWtINrATQc46sS/uFcd6onRx0Gt&#10;q+q1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EB42" w14:textId="77777777" w:rsidR="00720A32" w:rsidRDefault="00720A32">
      <w:r>
        <w:separator/>
      </w:r>
    </w:p>
  </w:footnote>
  <w:footnote w:type="continuationSeparator" w:id="0">
    <w:p w14:paraId="4852BA74" w14:textId="77777777" w:rsidR="00720A32" w:rsidRDefault="00720A32">
      <w:r>
        <w:continuationSeparator/>
      </w:r>
    </w:p>
  </w:footnote>
  <w:footnote w:type="continuationNotice" w:id="1">
    <w:p w14:paraId="15555AED" w14:textId="77777777" w:rsidR="00720A32" w:rsidRDefault="00720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FF39" w14:textId="230E3DAC" w:rsidR="003C5357" w:rsidRDefault="003C5357">
    <w:pPr>
      <w:pStyle w:val="Header"/>
    </w:pPr>
    <w:r>
      <w:rPr>
        <w:noProof/>
      </w:rPr>
      <mc:AlternateContent>
        <mc:Choice Requires="wps">
          <w:drawing>
            <wp:anchor distT="0" distB="0" distL="0" distR="0" simplePos="0" relativeHeight="251658242" behindDoc="0" locked="0" layoutInCell="1" allowOverlap="1" wp14:anchorId="7460B1A5" wp14:editId="6B75D770">
              <wp:simplePos x="635" y="635"/>
              <wp:positionH relativeFrom="page">
                <wp:align>right</wp:align>
              </wp:positionH>
              <wp:positionV relativeFrom="page">
                <wp:align>top</wp:align>
              </wp:positionV>
              <wp:extent cx="1917700" cy="376555"/>
              <wp:effectExtent l="0" t="0" r="0" b="4445"/>
              <wp:wrapNone/>
              <wp:docPr id="402443913" name="Text Box 2" descr="Unclassified - Non-Classifié">
                <a:extLst xmlns:a="http://schemas.openxmlformats.org/drawingml/2006/main">
                  <a:ext uri="{FF2B5EF4-FFF2-40B4-BE49-F238E27FC236}">
                    <a16:creationId xmlns:a16="http://schemas.microsoft.com/office/drawing/2014/main" id="{E68FB8CD-9BE3-4B8C-A31A-E21B13C10E9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60B1A5" id="_x0000_t202" coordsize="21600,21600" o:spt="202" path="m,l,21600r21600,l21600,xe">
              <v:stroke joinstyle="miter"/>
              <v:path gradientshapeok="t" o:connecttype="rect"/>
            </v:shapetype>
            <v:shape id="Text Box 2" o:spid="_x0000_s1026" type="#_x0000_t202" alt="Unclassified - Non-Classifié" style="position:absolute;margin-left:99.8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7A95C1E3" w14:textId="5E3C0BA3"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011" w14:textId="2816FD68" w:rsidR="003C5357" w:rsidRDefault="003C5357">
    <w:pPr>
      <w:pStyle w:val="Header"/>
    </w:pPr>
    <w:r>
      <w:rPr>
        <w:noProof/>
      </w:rPr>
      <mc:AlternateContent>
        <mc:Choice Requires="wps">
          <w:drawing>
            <wp:anchor distT="0" distB="0" distL="0" distR="0" simplePos="0" relativeHeight="251658243" behindDoc="0" locked="0" layoutInCell="1" allowOverlap="1" wp14:anchorId="15043F13" wp14:editId="322DD954">
              <wp:simplePos x="778510" y="635"/>
              <wp:positionH relativeFrom="page">
                <wp:align>right</wp:align>
              </wp:positionH>
              <wp:positionV relativeFrom="page">
                <wp:align>top</wp:align>
              </wp:positionV>
              <wp:extent cx="1917700" cy="376555"/>
              <wp:effectExtent l="0" t="0" r="0" b="4445"/>
              <wp:wrapNone/>
              <wp:docPr id="1112820190" name="Text Box 3" descr="Unclassified - Non-Classifié">
                <a:extLst xmlns:a="http://schemas.openxmlformats.org/drawingml/2006/main">
                  <a:ext uri="{FF2B5EF4-FFF2-40B4-BE49-F238E27FC236}">
                    <a16:creationId xmlns:a16="http://schemas.microsoft.com/office/drawing/2014/main" id="{F213AD5C-7152-402D-B561-8C091BD8062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043F13" id="_x0000_t202" coordsize="21600,21600" o:spt="202" path="m,l,21600r21600,l21600,xe">
              <v:stroke joinstyle="miter"/>
              <v:path gradientshapeok="t" o:connecttype="rect"/>
            </v:shapetype>
            <v:shape id="Text Box 3" o:spid="_x0000_s1027"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3EE55990" w14:textId="7FA9C0AD"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FC5D" w14:textId="18FA1001" w:rsidR="00831464" w:rsidRDefault="003C5357">
    <w:pPr>
      <w:pStyle w:val="Header"/>
    </w:pPr>
    <w:r>
      <w:rPr>
        <w:noProof/>
        <w:sz w:val="14"/>
        <w:szCs w:val="14"/>
      </w:rPr>
      <mc:AlternateContent>
        <mc:Choice Requires="wps">
          <w:drawing>
            <wp:anchor distT="0" distB="0" distL="0" distR="0" simplePos="0" relativeHeight="251658241" behindDoc="0" locked="0" layoutInCell="1" allowOverlap="1" wp14:anchorId="4C44A33F" wp14:editId="30958E24">
              <wp:simplePos x="775411" y="460858"/>
              <wp:positionH relativeFrom="page">
                <wp:align>right</wp:align>
              </wp:positionH>
              <wp:positionV relativeFrom="page">
                <wp:align>top</wp:align>
              </wp:positionV>
              <wp:extent cx="1917700" cy="376555"/>
              <wp:effectExtent l="0" t="0" r="0" b="4445"/>
              <wp:wrapNone/>
              <wp:docPr id="444955083" name="Text Box 1" descr="Unclassified - Non-Classifié">
                <a:extLst xmlns:a="http://schemas.openxmlformats.org/drawingml/2006/main">
                  <a:ext uri="{FF2B5EF4-FFF2-40B4-BE49-F238E27FC236}">
                    <a16:creationId xmlns:a16="http://schemas.microsoft.com/office/drawing/2014/main" id="{04712C30-59FF-49C9-B10C-9A77C3026EB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44A33F" id="_x0000_t202" coordsize="21600,21600" o:spt="202" path="m,l,21600r21600,l21600,xe">
              <v:stroke joinstyle="miter"/>
              <v:path gradientshapeok="t" o:connecttype="rect"/>
            </v:shapetype>
            <v:shape id="Text Box 1" o:spid="_x0000_s1028" type="#_x0000_t202" alt="Unclassified - Non-Classifié" style="position:absolute;margin-left:99.8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662DF2F5" w14:textId="0BCE7E2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r w:rsidR="00234E4F">
      <w:rPr>
        <w:noProof/>
        <w:sz w:val="14"/>
        <w:szCs w:val="14"/>
      </w:rPr>
      <w:drawing>
        <wp:anchor distT="0" distB="0" distL="114300" distR="114300" simplePos="0" relativeHeight="251658247" behindDoc="0" locked="0" layoutInCell="1" allowOverlap="1" wp14:anchorId="63F73C65" wp14:editId="1BA8FF0C">
          <wp:simplePos x="0" y="0"/>
          <wp:positionH relativeFrom="column">
            <wp:posOffset>-584200</wp:posOffset>
          </wp:positionH>
          <wp:positionV relativeFrom="paragraph">
            <wp:posOffset>2927350</wp:posOffset>
          </wp:positionV>
          <wp:extent cx="7043225" cy="4952785"/>
          <wp:effectExtent l="0" t="0" r="5715" b="0"/>
          <wp:wrapNone/>
          <wp:docPr id="18" name="図 22">
            <a:extLst xmlns:a="http://schemas.openxmlformats.org/drawingml/2006/main">
              <a:ext uri="{FF2B5EF4-FFF2-40B4-BE49-F238E27FC236}">
                <a16:creationId xmlns:a16="http://schemas.microsoft.com/office/drawing/2014/main" id="{E744CD36-08EE-47B6-AF80-2C350311AD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3043E7">
      <w:rPr>
        <w:noProof/>
        <w:sz w:val="14"/>
        <w:szCs w:val="14"/>
      </w:rPr>
      <mc:AlternateContent>
        <mc:Choice Requires="wpg">
          <w:drawing>
            <wp:anchor distT="0" distB="0" distL="114300" distR="114300" simplePos="0" relativeHeight="251658248" behindDoc="1" locked="0" layoutInCell="1" allowOverlap="1" wp14:anchorId="2D6CD6F7" wp14:editId="3D40DBB6">
              <wp:simplePos x="0" y="0"/>
              <wp:positionH relativeFrom="margin">
                <wp:align>center</wp:align>
              </wp:positionH>
              <wp:positionV relativeFrom="paragraph">
                <wp:posOffset>-245659</wp:posOffset>
              </wp:positionV>
              <wp:extent cx="3381375" cy="1050925"/>
              <wp:effectExtent l="0" t="0" r="0" b="0"/>
              <wp:wrapNone/>
              <wp:docPr id="7" name="Group 1">
                <a:extLst xmlns:a="http://schemas.openxmlformats.org/drawingml/2006/main">
                  <a:ext uri="{FF2B5EF4-FFF2-40B4-BE49-F238E27FC236}">
                    <a16:creationId xmlns:a16="http://schemas.microsoft.com/office/drawing/2014/main" id="{F50FE96C-AF2D-41E6-BEB1-FDE2310F8E65}"/>
                  </a:ext>
                </a:extLst>
              </wp:docPr>
              <wp:cNvGraphicFramePr/>
              <a:graphic xmlns:a="http://schemas.openxmlformats.org/drawingml/2006/main">
                <a:graphicData uri="http://schemas.microsoft.com/office/word/2010/wordprocessingGroup">
                  <wpg:wgp>
                    <wpg:cNvGrpSpPr/>
                    <wpg:grpSpPr>
                      <a:xfrm>
                        <a:off x="0" y="0"/>
                        <a:ext cx="3381375" cy="1050925"/>
                        <a:chOff x="0" y="0"/>
                        <a:chExt cx="3381375" cy="1050925"/>
                      </a:xfrm>
                    </wpg:grpSpPr>
                    <pic:pic xmlns:pic="http://schemas.openxmlformats.org/drawingml/2006/picture">
                      <pic:nvPicPr>
                        <pic:cNvPr id="8"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9" name="テキスト ボックス 15"/>
                      <wps:cNvSpPr txBox="1"/>
                      <wps:spPr>
                        <a:xfrm>
                          <a:off x="0" y="812800"/>
                          <a:ext cx="3381375" cy="238125"/>
                        </a:xfrm>
                        <a:prstGeom prst="rect">
                          <a:avLst/>
                        </a:prstGeom>
                        <a:noFill/>
                        <a:ln w="6350">
                          <a:noFill/>
                        </a:ln>
                        <a:effectLst/>
                      </wps:spPr>
                      <wps:txb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D6CD6F7" id="Group 1" o:spid="_x0000_s1029" style="position:absolute;margin-left:0;margin-top:-19.35pt;width:266.25pt;height:82.75pt;z-index:-251658232;mso-position-horizontal:center;mso-position-horizontal-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30"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">
                <v:imagedata r:id="rId3" o:title=""/>
              </v:shape>
              <v:shape id="テキスト ボックス 15" o:spid="_x0000_s1031"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49D0E50" w14:textId="77777777" w:rsidR="003043E7" w:rsidRPr="00D42168" w:rsidRDefault="003043E7" w:rsidP="003043E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58F0" w14:textId="3EBD8C15" w:rsidR="003C5357" w:rsidRDefault="003C5357">
    <w:pPr>
      <w:pStyle w:val="Header"/>
    </w:pPr>
    <w:r>
      <w:rPr>
        <w:noProof/>
      </w:rPr>
      <mc:AlternateContent>
        <mc:Choice Requires="wps">
          <w:drawing>
            <wp:anchor distT="0" distB="0" distL="0" distR="0" simplePos="0" relativeHeight="251658245" behindDoc="0" locked="0" layoutInCell="1" allowOverlap="1" wp14:anchorId="08B3D8ED" wp14:editId="437F7BA9">
              <wp:simplePos x="635" y="635"/>
              <wp:positionH relativeFrom="page">
                <wp:align>right</wp:align>
              </wp:positionH>
              <wp:positionV relativeFrom="page">
                <wp:align>top</wp:align>
              </wp:positionV>
              <wp:extent cx="1917700" cy="376555"/>
              <wp:effectExtent l="0" t="0" r="0" b="4445"/>
              <wp:wrapNone/>
              <wp:docPr id="1453179714" name="Text Box 5" descr="Unclassified - Non-Classifié">
                <a:extLst xmlns:a="http://schemas.openxmlformats.org/drawingml/2006/main">
                  <a:ext uri="{FF2B5EF4-FFF2-40B4-BE49-F238E27FC236}">
                    <a16:creationId xmlns:a16="http://schemas.microsoft.com/office/drawing/2014/main" id="{8D36D35C-E4C0-4971-A912-CE942150EE5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B3D8ED" id="_x0000_t202" coordsize="21600,21600" o:spt="202" path="m,l,21600r21600,l21600,xe">
              <v:stroke joinstyle="miter"/>
              <v:path gradientshapeok="t" o:connecttype="rect"/>
            </v:shapetype>
            <v:shape id="Text Box 5" o:spid="_x0000_s1034" type="#_x0000_t202" alt="Unclassified - Non-Classifié" style="position:absolute;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P3z&#10;PRMCAAAiBAAADgAAAAAAAAAAAAAAAAAuAgAAZHJzL2Uyb0RvYy54bWxQSwECLQAUAAYACAAAACEA&#10;l+SDyNwAAAAEAQAADwAAAAAAAAAAAAAAAABtBAAAZHJzL2Rvd25yZXYueG1sUEsFBgAAAAAEAAQA&#10;8wAAAHYFAAAAAA==&#10;" filled="f" stroked="f">
              <v:textbox style="mso-fit-shape-to-text:t" inset="0,15pt,20pt,0">
                <w:txbxContent>
                  <w:p w14:paraId="18EB9E21" w14:textId="221E08F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A4F" w14:textId="2CF63A99" w:rsidR="003C5357" w:rsidRDefault="003C5357">
    <w:pPr>
      <w:pStyle w:val="Header"/>
    </w:pPr>
    <w:r>
      <w:rPr>
        <w:noProof/>
      </w:rPr>
      <mc:AlternateContent>
        <mc:Choice Requires="wps">
          <w:drawing>
            <wp:anchor distT="0" distB="0" distL="0" distR="0" simplePos="0" relativeHeight="251658246" behindDoc="0" locked="0" layoutInCell="1" allowOverlap="1" wp14:anchorId="7D32D213" wp14:editId="383A2FD0">
              <wp:simplePos x="778510" y="635"/>
              <wp:positionH relativeFrom="page">
                <wp:align>right</wp:align>
              </wp:positionH>
              <wp:positionV relativeFrom="page">
                <wp:align>top</wp:align>
              </wp:positionV>
              <wp:extent cx="1917700" cy="376555"/>
              <wp:effectExtent l="0" t="0" r="0" b="4445"/>
              <wp:wrapNone/>
              <wp:docPr id="541438755" name="Text Box 6" descr="Unclassified - Non-Classifié">
                <a:extLst xmlns:a="http://schemas.openxmlformats.org/drawingml/2006/main">
                  <a:ext uri="{FF2B5EF4-FFF2-40B4-BE49-F238E27FC236}">
                    <a16:creationId xmlns:a16="http://schemas.microsoft.com/office/drawing/2014/main" id="{9E6B0C5E-C722-419B-AD31-92F30C9F23BB}"/>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2D213" id="_x0000_t202" coordsize="21600,21600" o:spt="202" path="m,l,21600r21600,l21600,xe">
              <v:stroke joinstyle="miter"/>
              <v:path gradientshapeok="t" o:connecttype="rect"/>
            </v:shapetype>
            <v:shape id="Text Box 6" o:spid="_x0000_s1035" type="#_x0000_t202" alt="Unclassified - Non-Classifié" style="position:absolute;margin-left:99.8pt;margin-top:0;width:151pt;height:29.6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K1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f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lHJy&#10;tRMCAAAiBAAADgAAAAAAAAAAAAAAAAAuAgAAZHJzL2Uyb0RvYy54bWxQSwECLQAUAAYACAAAACEA&#10;l+SDyNwAAAAEAQAADwAAAAAAAAAAAAAAAABtBAAAZHJzL2Rvd25yZXYueG1sUEsFBgAAAAAEAAQA&#10;8wAAAHYFAAAAAA==&#10;" filled="f" stroked="f">
              <v:textbox style="mso-fit-shape-to-text:t" inset="0,15pt,20pt,0">
                <w:txbxContent>
                  <w:p w14:paraId="02D526D8" w14:textId="463FD1B5"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68A6" w14:textId="2BB517A2" w:rsidR="003C5357" w:rsidRDefault="003C5357">
    <w:pPr>
      <w:pStyle w:val="Header"/>
    </w:pPr>
    <w:r>
      <w:rPr>
        <w:noProof/>
      </w:rPr>
      <mc:AlternateContent>
        <mc:Choice Requires="wps">
          <w:drawing>
            <wp:anchor distT="0" distB="0" distL="0" distR="0" simplePos="0" relativeHeight="251658244" behindDoc="0" locked="0" layoutInCell="1" allowOverlap="1" wp14:anchorId="5D58655C" wp14:editId="7CF5BDCE">
              <wp:simplePos x="635" y="635"/>
              <wp:positionH relativeFrom="page">
                <wp:align>right</wp:align>
              </wp:positionH>
              <wp:positionV relativeFrom="page">
                <wp:align>top</wp:align>
              </wp:positionV>
              <wp:extent cx="1917700" cy="376555"/>
              <wp:effectExtent l="0" t="0" r="0" b="4445"/>
              <wp:wrapNone/>
              <wp:docPr id="1737246717" name="Text Box 4" descr="Unclassified - Non-Classifié">
                <a:extLst xmlns:a="http://schemas.openxmlformats.org/drawingml/2006/main">
                  <a:ext uri="{FF2B5EF4-FFF2-40B4-BE49-F238E27FC236}">
                    <a16:creationId xmlns:a16="http://schemas.microsoft.com/office/drawing/2014/main" id="{F504572E-AFAF-4717-BD6B-D51F77DCADF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58655C" id="_x0000_t202" coordsize="21600,21600" o:spt="202" path="m,l,21600r21600,l21600,xe">
              <v:stroke joinstyle="miter"/>
              <v:path gradientshapeok="t" o:connecttype="rect"/>
            </v:shapetype>
            <v:shape id="Text Box 4" o:spid="_x0000_s1037"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MDS/&#10;rxMCAAAiBAAADgAAAAAAAAAAAAAAAAAuAgAAZHJzL2Uyb0RvYy54bWxQSwECLQAUAAYACAAAACEA&#10;l+SDyNwAAAAEAQAADwAAAAAAAAAAAAAAAABtBAAAZHJzL2Rvd25yZXYueG1sUEsFBgAAAAAEAAQA&#10;8wAAAHYFAAAAAA==&#10;" filled="f" stroked="f">
              <v:textbox style="mso-fit-shape-to-text:t" inset="0,15pt,20pt,0">
                <w:txbxContent>
                  <w:p w14:paraId="319791A2" w14:textId="1EBACD3E" w:rsidR="003C5357" w:rsidRPr="003C5357" w:rsidRDefault="003C5357" w:rsidP="003C5357">
                    <w:pPr>
                      <w:rPr>
                        <w:rFonts w:ascii="Calibri" w:eastAsia="Calibri" w:hAnsi="Calibri" w:cs="Calibri"/>
                        <w:noProof/>
                        <w:color w:val="000000"/>
                        <w:sz w:val="24"/>
                        <w:szCs w:val="24"/>
                      </w:rPr>
                    </w:pPr>
                    <w:r w:rsidRPr="003C5357">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1"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2"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763649591">
    <w:abstractNumId w:val="1"/>
  </w:num>
  <w:num w:numId="2" w16cid:durableId="1638607686">
    <w:abstractNumId w:val="0"/>
  </w:num>
  <w:num w:numId="3" w16cid:durableId="95081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033F4"/>
    <w:rsid w:val="00011D64"/>
    <w:rsid w:val="000134AD"/>
    <w:rsid w:val="00013F2A"/>
    <w:rsid w:val="00016CEB"/>
    <w:rsid w:val="000228ED"/>
    <w:rsid w:val="0002610B"/>
    <w:rsid w:val="0003141A"/>
    <w:rsid w:val="00036038"/>
    <w:rsid w:val="00082CDC"/>
    <w:rsid w:val="00083D31"/>
    <w:rsid w:val="000874AB"/>
    <w:rsid w:val="000910AC"/>
    <w:rsid w:val="00094395"/>
    <w:rsid w:val="00096499"/>
    <w:rsid w:val="000A1D8D"/>
    <w:rsid w:val="000A7EAD"/>
    <w:rsid w:val="000B357F"/>
    <w:rsid w:val="000C4D9A"/>
    <w:rsid w:val="000D0F12"/>
    <w:rsid w:val="000D5D95"/>
    <w:rsid w:val="000E218D"/>
    <w:rsid w:val="000E5F22"/>
    <w:rsid w:val="000E62EB"/>
    <w:rsid w:val="000F1A77"/>
    <w:rsid w:val="000F1A81"/>
    <w:rsid w:val="000F1EB1"/>
    <w:rsid w:val="00103952"/>
    <w:rsid w:val="00117168"/>
    <w:rsid w:val="00126D19"/>
    <w:rsid w:val="001329CA"/>
    <w:rsid w:val="00136DA4"/>
    <w:rsid w:val="0013753A"/>
    <w:rsid w:val="00146299"/>
    <w:rsid w:val="001509EA"/>
    <w:rsid w:val="001701AB"/>
    <w:rsid w:val="00172AF0"/>
    <w:rsid w:val="00177A91"/>
    <w:rsid w:val="001841E5"/>
    <w:rsid w:val="00185AAB"/>
    <w:rsid w:val="00193684"/>
    <w:rsid w:val="001A5F67"/>
    <w:rsid w:val="001A6F5A"/>
    <w:rsid w:val="001B6ACD"/>
    <w:rsid w:val="001C40DE"/>
    <w:rsid w:val="001C594E"/>
    <w:rsid w:val="001C7225"/>
    <w:rsid w:val="001D2721"/>
    <w:rsid w:val="001D6A2C"/>
    <w:rsid w:val="001D7C5E"/>
    <w:rsid w:val="001E142E"/>
    <w:rsid w:val="001F2AEC"/>
    <w:rsid w:val="001F3312"/>
    <w:rsid w:val="001F74DC"/>
    <w:rsid w:val="002017D2"/>
    <w:rsid w:val="0020314B"/>
    <w:rsid w:val="00222B3E"/>
    <w:rsid w:val="00223483"/>
    <w:rsid w:val="00227964"/>
    <w:rsid w:val="002320C1"/>
    <w:rsid w:val="00233B33"/>
    <w:rsid w:val="00233E41"/>
    <w:rsid w:val="00234E4F"/>
    <w:rsid w:val="00241B13"/>
    <w:rsid w:val="002447BE"/>
    <w:rsid w:val="00245C20"/>
    <w:rsid w:val="00253648"/>
    <w:rsid w:val="002572AD"/>
    <w:rsid w:val="00260019"/>
    <w:rsid w:val="002677D6"/>
    <w:rsid w:val="0028148F"/>
    <w:rsid w:val="002925B0"/>
    <w:rsid w:val="002A0FD1"/>
    <w:rsid w:val="002A1FB8"/>
    <w:rsid w:val="002A23C2"/>
    <w:rsid w:val="002A25CF"/>
    <w:rsid w:val="002A33E2"/>
    <w:rsid w:val="002A5D7E"/>
    <w:rsid w:val="002B3E01"/>
    <w:rsid w:val="002B7116"/>
    <w:rsid w:val="002C00DB"/>
    <w:rsid w:val="002C0F04"/>
    <w:rsid w:val="002C1F12"/>
    <w:rsid w:val="002D05BA"/>
    <w:rsid w:val="002D126E"/>
    <w:rsid w:val="002E185D"/>
    <w:rsid w:val="002E1E10"/>
    <w:rsid w:val="002F0ECD"/>
    <w:rsid w:val="002F0FA8"/>
    <w:rsid w:val="002F1EBB"/>
    <w:rsid w:val="002F35AF"/>
    <w:rsid w:val="00302C8B"/>
    <w:rsid w:val="0030372B"/>
    <w:rsid w:val="003043E7"/>
    <w:rsid w:val="0030467C"/>
    <w:rsid w:val="00306C10"/>
    <w:rsid w:val="0030759D"/>
    <w:rsid w:val="0031090E"/>
    <w:rsid w:val="00313B4E"/>
    <w:rsid w:val="0031673A"/>
    <w:rsid w:val="003234E1"/>
    <w:rsid w:val="00323918"/>
    <w:rsid w:val="0032601F"/>
    <w:rsid w:val="00331C96"/>
    <w:rsid w:val="00334B08"/>
    <w:rsid w:val="00335405"/>
    <w:rsid w:val="00335DC9"/>
    <w:rsid w:val="00336401"/>
    <w:rsid w:val="003375B0"/>
    <w:rsid w:val="00340218"/>
    <w:rsid w:val="003411B4"/>
    <w:rsid w:val="003455E4"/>
    <w:rsid w:val="00370A2B"/>
    <w:rsid w:val="00371191"/>
    <w:rsid w:val="00373343"/>
    <w:rsid w:val="00374DD9"/>
    <w:rsid w:val="00376B6D"/>
    <w:rsid w:val="003827C3"/>
    <w:rsid w:val="00383BB3"/>
    <w:rsid w:val="00385072"/>
    <w:rsid w:val="00386D6D"/>
    <w:rsid w:val="003877DD"/>
    <w:rsid w:val="00396EA6"/>
    <w:rsid w:val="003B143C"/>
    <w:rsid w:val="003C503A"/>
    <w:rsid w:val="003C5357"/>
    <w:rsid w:val="003D2FE5"/>
    <w:rsid w:val="003D310B"/>
    <w:rsid w:val="003D3811"/>
    <w:rsid w:val="003D50EC"/>
    <w:rsid w:val="003D701E"/>
    <w:rsid w:val="003D7D6A"/>
    <w:rsid w:val="003E09AF"/>
    <w:rsid w:val="003E7819"/>
    <w:rsid w:val="003F06DD"/>
    <w:rsid w:val="003F3DE6"/>
    <w:rsid w:val="003F7AA6"/>
    <w:rsid w:val="00402529"/>
    <w:rsid w:val="00402AE5"/>
    <w:rsid w:val="00407665"/>
    <w:rsid w:val="00414500"/>
    <w:rsid w:val="00421131"/>
    <w:rsid w:val="00422C52"/>
    <w:rsid w:val="00424C1C"/>
    <w:rsid w:val="0042633B"/>
    <w:rsid w:val="00427249"/>
    <w:rsid w:val="00436798"/>
    <w:rsid w:val="00447CE4"/>
    <w:rsid w:val="00463DD3"/>
    <w:rsid w:val="00463FE4"/>
    <w:rsid w:val="00474970"/>
    <w:rsid w:val="0048187E"/>
    <w:rsid w:val="0049179D"/>
    <w:rsid w:val="00492FAB"/>
    <w:rsid w:val="00493960"/>
    <w:rsid w:val="004A3692"/>
    <w:rsid w:val="004A4C3D"/>
    <w:rsid w:val="004B2D0A"/>
    <w:rsid w:val="004B56A7"/>
    <w:rsid w:val="004C1CA2"/>
    <w:rsid w:val="004C1F09"/>
    <w:rsid w:val="004C35EA"/>
    <w:rsid w:val="004D415A"/>
    <w:rsid w:val="004D72AA"/>
    <w:rsid w:val="004E5524"/>
    <w:rsid w:val="004E6096"/>
    <w:rsid w:val="004F4610"/>
    <w:rsid w:val="005001DC"/>
    <w:rsid w:val="00501A20"/>
    <w:rsid w:val="0050303F"/>
    <w:rsid w:val="005134F1"/>
    <w:rsid w:val="00515353"/>
    <w:rsid w:val="00523962"/>
    <w:rsid w:val="00523F4F"/>
    <w:rsid w:val="00524E9A"/>
    <w:rsid w:val="0053336F"/>
    <w:rsid w:val="0053570F"/>
    <w:rsid w:val="00540054"/>
    <w:rsid w:val="005548A5"/>
    <w:rsid w:val="00555F9F"/>
    <w:rsid w:val="00563813"/>
    <w:rsid w:val="00563AC7"/>
    <w:rsid w:val="00563D30"/>
    <w:rsid w:val="005715C9"/>
    <w:rsid w:val="00574CC8"/>
    <w:rsid w:val="00576DD3"/>
    <w:rsid w:val="005820FE"/>
    <w:rsid w:val="005823FB"/>
    <w:rsid w:val="00587BBD"/>
    <w:rsid w:val="00594626"/>
    <w:rsid w:val="00596FF5"/>
    <w:rsid w:val="00597078"/>
    <w:rsid w:val="005A28B3"/>
    <w:rsid w:val="005B5BA6"/>
    <w:rsid w:val="005B69ED"/>
    <w:rsid w:val="005C04E6"/>
    <w:rsid w:val="005C6B11"/>
    <w:rsid w:val="005D352F"/>
    <w:rsid w:val="005D54D1"/>
    <w:rsid w:val="005D7CE5"/>
    <w:rsid w:val="005E0D6D"/>
    <w:rsid w:val="005E33BB"/>
    <w:rsid w:val="005E561A"/>
    <w:rsid w:val="005E7608"/>
    <w:rsid w:val="005F2549"/>
    <w:rsid w:val="00606785"/>
    <w:rsid w:val="006200E8"/>
    <w:rsid w:val="006244EA"/>
    <w:rsid w:val="00625403"/>
    <w:rsid w:val="00625A07"/>
    <w:rsid w:val="00631541"/>
    <w:rsid w:val="006319A3"/>
    <w:rsid w:val="00637911"/>
    <w:rsid w:val="00641939"/>
    <w:rsid w:val="006472A6"/>
    <w:rsid w:val="00656646"/>
    <w:rsid w:val="00660534"/>
    <w:rsid w:val="0066699A"/>
    <w:rsid w:val="00670CE7"/>
    <w:rsid w:val="00686E4B"/>
    <w:rsid w:val="00695261"/>
    <w:rsid w:val="00696523"/>
    <w:rsid w:val="006970C2"/>
    <w:rsid w:val="00697A59"/>
    <w:rsid w:val="006A1156"/>
    <w:rsid w:val="006A6941"/>
    <w:rsid w:val="006B0CFF"/>
    <w:rsid w:val="006B1E5E"/>
    <w:rsid w:val="006B2AE9"/>
    <w:rsid w:val="006B3303"/>
    <w:rsid w:val="006B549E"/>
    <w:rsid w:val="006B726C"/>
    <w:rsid w:val="006C3111"/>
    <w:rsid w:val="006C3601"/>
    <w:rsid w:val="006C743D"/>
    <w:rsid w:val="006D1B83"/>
    <w:rsid w:val="006E30F9"/>
    <w:rsid w:val="006F4F81"/>
    <w:rsid w:val="007015ED"/>
    <w:rsid w:val="00702A84"/>
    <w:rsid w:val="00715864"/>
    <w:rsid w:val="00720A32"/>
    <w:rsid w:val="00723841"/>
    <w:rsid w:val="0072667A"/>
    <w:rsid w:val="007316D6"/>
    <w:rsid w:val="00734869"/>
    <w:rsid w:val="00740764"/>
    <w:rsid w:val="00741CF0"/>
    <w:rsid w:val="00743611"/>
    <w:rsid w:val="00744BD8"/>
    <w:rsid w:val="00744D8A"/>
    <w:rsid w:val="007545A9"/>
    <w:rsid w:val="00761CBC"/>
    <w:rsid w:val="0076203A"/>
    <w:rsid w:val="00763402"/>
    <w:rsid w:val="00770BF8"/>
    <w:rsid w:val="007B2F32"/>
    <w:rsid w:val="007B55E4"/>
    <w:rsid w:val="007C1CCB"/>
    <w:rsid w:val="007C2EAA"/>
    <w:rsid w:val="007C3C60"/>
    <w:rsid w:val="007D3640"/>
    <w:rsid w:val="007D3733"/>
    <w:rsid w:val="007D3BC5"/>
    <w:rsid w:val="007E01A9"/>
    <w:rsid w:val="007E6DF0"/>
    <w:rsid w:val="007E7DA3"/>
    <w:rsid w:val="007E7DF0"/>
    <w:rsid w:val="007F41AB"/>
    <w:rsid w:val="007F6C9E"/>
    <w:rsid w:val="00803972"/>
    <w:rsid w:val="008073BA"/>
    <w:rsid w:val="00813A61"/>
    <w:rsid w:val="00816224"/>
    <w:rsid w:val="00821562"/>
    <w:rsid w:val="00823AFC"/>
    <w:rsid w:val="00830252"/>
    <w:rsid w:val="00831464"/>
    <w:rsid w:val="008326A7"/>
    <w:rsid w:val="008332AF"/>
    <w:rsid w:val="00841F5A"/>
    <w:rsid w:val="008427FF"/>
    <w:rsid w:val="008463C5"/>
    <w:rsid w:val="008478EF"/>
    <w:rsid w:val="00851EA7"/>
    <w:rsid w:val="00857359"/>
    <w:rsid w:val="00857DC0"/>
    <w:rsid w:val="00875A1D"/>
    <w:rsid w:val="008804F5"/>
    <w:rsid w:val="008851CE"/>
    <w:rsid w:val="00886D2D"/>
    <w:rsid w:val="008938AA"/>
    <w:rsid w:val="00895C6D"/>
    <w:rsid w:val="008A4C42"/>
    <w:rsid w:val="008A58F3"/>
    <w:rsid w:val="008A6C00"/>
    <w:rsid w:val="008A77A2"/>
    <w:rsid w:val="008B6EDD"/>
    <w:rsid w:val="008C0027"/>
    <w:rsid w:val="008C0375"/>
    <w:rsid w:val="008C2A63"/>
    <w:rsid w:val="008D5068"/>
    <w:rsid w:val="008E1013"/>
    <w:rsid w:val="008E4379"/>
    <w:rsid w:val="008F77AC"/>
    <w:rsid w:val="008F79A4"/>
    <w:rsid w:val="00900397"/>
    <w:rsid w:val="00902096"/>
    <w:rsid w:val="00906D37"/>
    <w:rsid w:val="00912799"/>
    <w:rsid w:val="00914BA2"/>
    <w:rsid w:val="00921BF6"/>
    <w:rsid w:val="009419E6"/>
    <w:rsid w:val="009475D3"/>
    <w:rsid w:val="00960B7E"/>
    <w:rsid w:val="00964648"/>
    <w:rsid w:val="009647E8"/>
    <w:rsid w:val="009742B7"/>
    <w:rsid w:val="0098434F"/>
    <w:rsid w:val="00987861"/>
    <w:rsid w:val="00990A00"/>
    <w:rsid w:val="00991AF7"/>
    <w:rsid w:val="009923CD"/>
    <w:rsid w:val="009936D3"/>
    <w:rsid w:val="00994290"/>
    <w:rsid w:val="009968AB"/>
    <w:rsid w:val="00996BFC"/>
    <w:rsid w:val="009A3C82"/>
    <w:rsid w:val="009A4D2F"/>
    <w:rsid w:val="009B1C67"/>
    <w:rsid w:val="009B27B9"/>
    <w:rsid w:val="009B3402"/>
    <w:rsid w:val="009B3727"/>
    <w:rsid w:val="009C4E84"/>
    <w:rsid w:val="009C5220"/>
    <w:rsid w:val="009C71BD"/>
    <w:rsid w:val="00A0380F"/>
    <w:rsid w:val="00A06550"/>
    <w:rsid w:val="00A113BA"/>
    <w:rsid w:val="00A12290"/>
    <w:rsid w:val="00A20B90"/>
    <w:rsid w:val="00A3504D"/>
    <w:rsid w:val="00A3623D"/>
    <w:rsid w:val="00A51041"/>
    <w:rsid w:val="00A56151"/>
    <w:rsid w:val="00A62443"/>
    <w:rsid w:val="00A66B15"/>
    <w:rsid w:val="00A707F7"/>
    <w:rsid w:val="00A83AF6"/>
    <w:rsid w:val="00A95C95"/>
    <w:rsid w:val="00AA32D6"/>
    <w:rsid w:val="00AA5115"/>
    <w:rsid w:val="00AA6444"/>
    <w:rsid w:val="00AB1920"/>
    <w:rsid w:val="00AB4B00"/>
    <w:rsid w:val="00AB4E2A"/>
    <w:rsid w:val="00AB5AE2"/>
    <w:rsid w:val="00AC26D7"/>
    <w:rsid w:val="00AD2B66"/>
    <w:rsid w:val="00AE0473"/>
    <w:rsid w:val="00AE4EAD"/>
    <w:rsid w:val="00AF3B57"/>
    <w:rsid w:val="00AF6C2C"/>
    <w:rsid w:val="00B01DE2"/>
    <w:rsid w:val="00B10D40"/>
    <w:rsid w:val="00B118B5"/>
    <w:rsid w:val="00B214D0"/>
    <w:rsid w:val="00B2326C"/>
    <w:rsid w:val="00B24EBE"/>
    <w:rsid w:val="00B30F5F"/>
    <w:rsid w:val="00B34310"/>
    <w:rsid w:val="00B34A8D"/>
    <w:rsid w:val="00B43BEF"/>
    <w:rsid w:val="00B53646"/>
    <w:rsid w:val="00B6350D"/>
    <w:rsid w:val="00B66BE4"/>
    <w:rsid w:val="00B70497"/>
    <w:rsid w:val="00B72237"/>
    <w:rsid w:val="00B76C96"/>
    <w:rsid w:val="00B81E20"/>
    <w:rsid w:val="00B91CD8"/>
    <w:rsid w:val="00BA1199"/>
    <w:rsid w:val="00BA442A"/>
    <w:rsid w:val="00BA45B8"/>
    <w:rsid w:val="00BA58AE"/>
    <w:rsid w:val="00BA6729"/>
    <w:rsid w:val="00BA71A3"/>
    <w:rsid w:val="00BB1976"/>
    <w:rsid w:val="00BC5F5C"/>
    <w:rsid w:val="00BD106B"/>
    <w:rsid w:val="00BD33DF"/>
    <w:rsid w:val="00BE0136"/>
    <w:rsid w:val="00C00649"/>
    <w:rsid w:val="00C0704E"/>
    <w:rsid w:val="00C1124D"/>
    <w:rsid w:val="00C15014"/>
    <w:rsid w:val="00C17EA2"/>
    <w:rsid w:val="00C222C3"/>
    <w:rsid w:val="00C327E7"/>
    <w:rsid w:val="00C35310"/>
    <w:rsid w:val="00C46C97"/>
    <w:rsid w:val="00C47729"/>
    <w:rsid w:val="00C510C5"/>
    <w:rsid w:val="00C524D4"/>
    <w:rsid w:val="00C57E62"/>
    <w:rsid w:val="00C603B2"/>
    <w:rsid w:val="00C63251"/>
    <w:rsid w:val="00C64BCA"/>
    <w:rsid w:val="00C6701A"/>
    <w:rsid w:val="00C70023"/>
    <w:rsid w:val="00C70FE7"/>
    <w:rsid w:val="00C72F8E"/>
    <w:rsid w:val="00C845C1"/>
    <w:rsid w:val="00C86854"/>
    <w:rsid w:val="00C872ED"/>
    <w:rsid w:val="00C9185F"/>
    <w:rsid w:val="00CB1F3B"/>
    <w:rsid w:val="00CB2670"/>
    <w:rsid w:val="00CC0B60"/>
    <w:rsid w:val="00CC6584"/>
    <w:rsid w:val="00CF4D41"/>
    <w:rsid w:val="00CF6CB7"/>
    <w:rsid w:val="00CF73A9"/>
    <w:rsid w:val="00D00523"/>
    <w:rsid w:val="00D00C55"/>
    <w:rsid w:val="00D1587B"/>
    <w:rsid w:val="00D22170"/>
    <w:rsid w:val="00D30270"/>
    <w:rsid w:val="00D332F5"/>
    <w:rsid w:val="00D378DA"/>
    <w:rsid w:val="00D43D83"/>
    <w:rsid w:val="00D524BE"/>
    <w:rsid w:val="00D532E9"/>
    <w:rsid w:val="00D60862"/>
    <w:rsid w:val="00D6225D"/>
    <w:rsid w:val="00D62DA2"/>
    <w:rsid w:val="00D63FCB"/>
    <w:rsid w:val="00D6655F"/>
    <w:rsid w:val="00D71BFA"/>
    <w:rsid w:val="00D71D46"/>
    <w:rsid w:val="00D71F29"/>
    <w:rsid w:val="00D73A9D"/>
    <w:rsid w:val="00D73D07"/>
    <w:rsid w:val="00D740BD"/>
    <w:rsid w:val="00D83800"/>
    <w:rsid w:val="00D8477A"/>
    <w:rsid w:val="00D854ED"/>
    <w:rsid w:val="00D92AC8"/>
    <w:rsid w:val="00D92B7F"/>
    <w:rsid w:val="00D93FB0"/>
    <w:rsid w:val="00D94D48"/>
    <w:rsid w:val="00D95448"/>
    <w:rsid w:val="00DB360B"/>
    <w:rsid w:val="00DB3AEF"/>
    <w:rsid w:val="00DB7691"/>
    <w:rsid w:val="00DC069F"/>
    <w:rsid w:val="00DD26CE"/>
    <w:rsid w:val="00DD4536"/>
    <w:rsid w:val="00DE105D"/>
    <w:rsid w:val="00DE24A9"/>
    <w:rsid w:val="00DE2A94"/>
    <w:rsid w:val="00DE32CA"/>
    <w:rsid w:val="00DF589E"/>
    <w:rsid w:val="00E02D33"/>
    <w:rsid w:val="00E0512C"/>
    <w:rsid w:val="00E05C90"/>
    <w:rsid w:val="00E1367F"/>
    <w:rsid w:val="00E1715F"/>
    <w:rsid w:val="00E20325"/>
    <w:rsid w:val="00E25A78"/>
    <w:rsid w:val="00E30C85"/>
    <w:rsid w:val="00E312B4"/>
    <w:rsid w:val="00E41C20"/>
    <w:rsid w:val="00E451C2"/>
    <w:rsid w:val="00E5074D"/>
    <w:rsid w:val="00E54CD6"/>
    <w:rsid w:val="00E63985"/>
    <w:rsid w:val="00E6405B"/>
    <w:rsid w:val="00E64F1D"/>
    <w:rsid w:val="00E65E29"/>
    <w:rsid w:val="00E7544C"/>
    <w:rsid w:val="00E7588E"/>
    <w:rsid w:val="00E81E03"/>
    <w:rsid w:val="00E86D4A"/>
    <w:rsid w:val="00EB067F"/>
    <w:rsid w:val="00EC0CBA"/>
    <w:rsid w:val="00EC1959"/>
    <w:rsid w:val="00EC3D93"/>
    <w:rsid w:val="00EC4F1A"/>
    <w:rsid w:val="00EE49AE"/>
    <w:rsid w:val="00EF0F4A"/>
    <w:rsid w:val="00EF312A"/>
    <w:rsid w:val="00EF74EE"/>
    <w:rsid w:val="00F0223F"/>
    <w:rsid w:val="00F02ED3"/>
    <w:rsid w:val="00F0490D"/>
    <w:rsid w:val="00F10CA1"/>
    <w:rsid w:val="00F160B0"/>
    <w:rsid w:val="00F2027C"/>
    <w:rsid w:val="00F21D06"/>
    <w:rsid w:val="00F26FE0"/>
    <w:rsid w:val="00F30BFB"/>
    <w:rsid w:val="00F30C9F"/>
    <w:rsid w:val="00F35A13"/>
    <w:rsid w:val="00F405B3"/>
    <w:rsid w:val="00F43EA9"/>
    <w:rsid w:val="00F4738D"/>
    <w:rsid w:val="00F507BF"/>
    <w:rsid w:val="00F55A67"/>
    <w:rsid w:val="00F61343"/>
    <w:rsid w:val="00F63654"/>
    <w:rsid w:val="00F64150"/>
    <w:rsid w:val="00F7092C"/>
    <w:rsid w:val="00F75C74"/>
    <w:rsid w:val="00F819D6"/>
    <w:rsid w:val="00F84879"/>
    <w:rsid w:val="00F870CB"/>
    <w:rsid w:val="00F915CE"/>
    <w:rsid w:val="00F91DF6"/>
    <w:rsid w:val="00F96560"/>
    <w:rsid w:val="00FA58E9"/>
    <w:rsid w:val="00FB1C6B"/>
    <w:rsid w:val="00FB467C"/>
    <w:rsid w:val="00FB4AE9"/>
    <w:rsid w:val="00FC368E"/>
    <w:rsid w:val="00FC6A67"/>
    <w:rsid w:val="00FC6D88"/>
    <w:rsid w:val="00FC71E0"/>
    <w:rsid w:val="00FE09C8"/>
    <w:rsid w:val="00FE4C16"/>
    <w:rsid w:val="00FE5A58"/>
    <w:rsid w:val="00FF15EA"/>
    <w:rsid w:val="00FF2530"/>
    <w:rsid w:val="00FF4660"/>
    <w:rsid w:val="00FF707D"/>
    <w:rsid w:val="01305FFE"/>
    <w:rsid w:val="0428D13F"/>
    <w:rsid w:val="08059AE1"/>
    <w:rsid w:val="0B20439C"/>
    <w:rsid w:val="0B2FEE00"/>
    <w:rsid w:val="0C7EC513"/>
    <w:rsid w:val="1A71F83E"/>
    <w:rsid w:val="1B6F2277"/>
    <w:rsid w:val="1CBA9D1C"/>
    <w:rsid w:val="1D66547B"/>
    <w:rsid w:val="223BDD2F"/>
    <w:rsid w:val="229EF69F"/>
    <w:rsid w:val="23F65971"/>
    <w:rsid w:val="26288966"/>
    <w:rsid w:val="2972B15B"/>
    <w:rsid w:val="314D5AF3"/>
    <w:rsid w:val="342182CA"/>
    <w:rsid w:val="36E91B87"/>
    <w:rsid w:val="37551393"/>
    <w:rsid w:val="37DA5078"/>
    <w:rsid w:val="43B95D3C"/>
    <w:rsid w:val="4AD94931"/>
    <w:rsid w:val="4D3C8A1B"/>
    <w:rsid w:val="4E2549BD"/>
    <w:rsid w:val="5366B419"/>
    <w:rsid w:val="54A0FF04"/>
    <w:rsid w:val="5585D06F"/>
    <w:rsid w:val="562704CA"/>
    <w:rsid w:val="5872A547"/>
    <w:rsid w:val="598AD36E"/>
    <w:rsid w:val="5D19A07F"/>
    <w:rsid w:val="6BD485C5"/>
    <w:rsid w:val="6D86C22C"/>
    <w:rsid w:val="703BF4E0"/>
    <w:rsid w:val="76D10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unhideWhenUsed/>
    <w:rsid w:val="008B6EDD"/>
    <w:rPr>
      <w:sz w:val="20"/>
      <w:szCs w:val="20"/>
    </w:rPr>
  </w:style>
  <w:style w:type="character" w:customStyle="1" w:styleId="CommentTextChar">
    <w:name w:val="Comment Text Char"/>
    <w:basedOn w:val="DefaultParagraphFont"/>
    <w:link w:val="CommentText"/>
    <w:uiPriority w:val="99"/>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customXml/itemProps2.xml><?xml version="1.0" encoding="utf-8"?>
<ds:datastoreItem xmlns:ds="http://schemas.openxmlformats.org/officeDocument/2006/customXml" ds:itemID="{651DE17E-E693-49DD-BD7E-C01668E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3CBC6-7322-4682-8FCB-0CB3407A1EA5}">
  <ds:schemaRefs>
    <ds:schemaRef ds:uri="http://schemas.microsoft.com/sharepoint/v3/contenttype/forms"/>
  </ds:schemaRefs>
</ds:datastoreItem>
</file>

<file path=customXml/itemProps4.xml><?xml version="1.0" encoding="utf-8"?>
<ds:datastoreItem xmlns:ds="http://schemas.openxmlformats.org/officeDocument/2006/customXml" ds:itemID="{2491FAFD-5FE9-40A0-8FDC-A879DCBF96C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2026-04-10T02:40:00Z</dcterms:created>
  <dcterms:modified xsi:type="dcterms:W3CDTF">2026-04-10T03:24:00Z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Unclassified - Non-Classifié</vt:lpwstr>
  </property>
  <property fmtid="{D5CDD505-2E9C-101B-9397-08002B2CF9AE}" pid="3" name="LastSaved">
    <vt:filetime>2024-03-06T00:00:00Z</vt:filetime>
  </property>
  <property fmtid="{D5CDD505-2E9C-101B-9397-08002B2CF9AE}" pid="4" name="MSIP_Label_4e6cdb53-fd15-486d-84de-c510e3a62203_Method">
    <vt:lpwstr>Standard</vt:lpwstr>
  </property>
  <property fmtid="{D5CDD505-2E9C-101B-9397-08002B2CF9AE}" pid="5" name="MSIP_Label_4e6cdb53-fd15-486d-84de-c510e3a62203_SiteId">
    <vt:lpwstr>1594fdae-a1d9-4405-915d-011467234338</vt:lpwstr>
  </property>
  <property fmtid="{D5CDD505-2E9C-101B-9397-08002B2CF9AE}" pid="6" name="MediaServiceImageTags">
    <vt:lpwstr/>
  </property>
  <property fmtid="{D5CDD505-2E9C-101B-9397-08002B2CF9AE}" pid="7" name="ContentTypeId">
    <vt:lpwstr>0x010100CE2992C879B63C4DAA4A48CF21576428</vt:lpwstr>
  </property>
  <property fmtid="{D5CDD505-2E9C-101B-9397-08002B2CF9AE}" pid="8" name="SourceModified">
    <vt:lpwstr/>
  </property>
  <property fmtid="{D5CDD505-2E9C-101B-9397-08002B2CF9AE}" pid="9" name="MSIP_Label_4e6cdb53-fd15-486d-84de-c510e3a62203_ContentBits">
    <vt:lpwstr>1</vt:lpwstr>
  </property>
  <property fmtid="{D5CDD505-2E9C-101B-9397-08002B2CF9AE}" pid="10" name="MSIP_Label_4e6cdb53-fd15-486d-84de-c510e3a62203_Name">
    <vt:lpwstr>UNCLASSIFIED - NON-CLASSIFIÉ</vt:lpwstr>
  </property>
  <property fmtid="{D5CDD505-2E9C-101B-9397-08002B2CF9AE}" pid="11" name="ClassificationContentMarkingHeaderFontProps">
    <vt:lpwstr>#000000,12,Calibri</vt:lpwstr>
  </property>
  <property fmtid="{D5CDD505-2E9C-101B-9397-08002B2CF9AE}" pid="12" name="MSIP_Label_4e6cdb53-fd15-486d-84de-c510e3a62203_SetDate">
    <vt:lpwstr>2026-02-23T15:18:34Z</vt:lpwstr>
  </property>
  <property fmtid="{D5CDD505-2E9C-101B-9397-08002B2CF9AE}" pid="13" name="Creator">
    <vt:lpwstr>Acrobat PDFMaker 15 for Word</vt:lpwstr>
  </property>
  <property fmtid="{D5CDD505-2E9C-101B-9397-08002B2CF9AE}" pid="14" name="MSIP_Label_4e6cdb53-fd15-486d-84de-c510e3a62203_Tag">
    <vt:lpwstr>10, 3, 0, 1</vt:lpwstr>
  </property>
  <property fmtid="{D5CDD505-2E9C-101B-9397-08002B2CF9AE}" pid="15" name="Producer">
    <vt:lpwstr>Adobe PDF Library 15.0</vt:lpwstr>
  </property>
  <property fmtid="{D5CDD505-2E9C-101B-9397-08002B2CF9AE}" pid="16" name="ClassificationContentMarkingHeaderShapeIds">
    <vt:lpwstr>1a8579cb,17fcce89,425449de,678c47fd,569dc342,2045b323</vt:lpwstr>
  </property>
  <property fmtid="{D5CDD505-2E9C-101B-9397-08002B2CF9AE}" pid="17" name="Created">
    <vt:filetime>2023-07-21T00:00:00Z</vt:filetime>
  </property>
  <property fmtid="{D5CDD505-2E9C-101B-9397-08002B2CF9AE}" pid="18" name="MSIP_Label_4e6cdb53-fd15-486d-84de-c510e3a62203_Enabled">
    <vt:lpwstr>true</vt:lpwstr>
  </property>
  <property fmtid="{D5CDD505-2E9C-101B-9397-08002B2CF9AE}" pid="19" name="MSIP_Label_4e6cdb53-fd15-486d-84de-c510e3a62203_ActionId">
    <vt:lpwstr>63bc4526-8bdc-48de-8f76-0bb329e30648</vt:lpwstr>
  </property>
</Properties>
</file>