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80DE" w14:textId="4960C673" w:rsidR="00F8115A" w:rsidRPr="00F1309F" w:rsidRDefault="15B795BC" w:rsidP="00F8115A">
      <w:pPr>
        <w:jc w:val="right"/>
        <w:rPr>
          <w:rFonts w:ascii="Times New Roman" w:eastAsia="맑은 고딕" w:hAnsi="Times New Roman" w:cs="Times New Roman"/>
          <w:color w:val="000000" w:themeColor="text1"/>
          <w:lang w:eastAsia="ko-KR"/>
        </w:rPr>
      </w:pPr>
      <w:bookmarkStart w:id="0" w:name="bookmark26"/>
      <w:bookmarkStart w:id="1" w:name="bookmark28"/>
      <w:r w:rsidRPr="7BAE0F78">
        <w:rPr>
          <w:rFonts w:ascii="Times New Roman" w:hAnsi="Times New Roman" w:cs="Times New Roman"/>
          <w:color w:val="000000" w:themeColor="text1"/>
        </w:rPr>
        <w:t>NPFC-2026-TCC09-WP06</w:t>
      </w:r>
      <w:r w:rsidR="00F1309F">
        <w:rPr>
          <w:rFonts w:ascii="Times New Roman" w:eastAsia="맑은 고딕" w:hAnsi="Times New Roman" w:cs="Times New Roman" w:hint="eastAsia"/>
          <w:color w:val="000000" w:themeColor="text1"/>
          <w:lang w:eastAsia="ko-KR"/>
        </w:rPr>
        <w:t xml:space="preserve"> Rev.2</w:t>
      </w:r>
    </w:p>
    <w:p w14:paraId="1091A9E1" w14:textId="77777777" w:rsidR="00F8115A" w:rsidRPr="00C851D4" w:rsidRDefault="00F8115A" w:rsidP="00F8115A">
      <w:pPr>
        <w:rPr>
          <w:rFonts w:ascii="Times New Roman" w:hAnsi="Times New Roman" w:cs="Times New Roman"/>
          <w:szCs w:val="24"/>
        </w:rPr>
      </w:pPr>
    </w:p>
    <w:p w14:paraId="3F2EDF6D" w14:textId="77777777" w:rsidR="00F8115A" w:rsidRPr="00C851D4" w:rsidRDefault="00F8115A" w:rsidP="00F8115A">
      <w:pPr>
        <w:ind w:left="2" w:right="509"/>
        <w:jc w:val="center"/>
        <w:rPr>
          <w:rFonts w:ascii="Times New Roman" w:hAnsi="Times New Roman" w:cs="Times New Roman"/>
          <w:color w:val="000000" w:themeColor="text1"/>
        </w:rPr>
      </w:pPr>
    </w:p>
    <w:p w14:paraId="043E2567" w14:textId="6E3945F1" w:rsidR="00F8115A" w:rsidRPr="00C851D4" w:rsidRDefault="00F8115A" w:rsidP="00F8115A">
      <w:pPr>
        <w:ind w:left="2" w:right="509"/>
        <w:jc w:val="center"/>
        <w:rPr>
          <w:rFonts w:ascii="Times New Roman" w:hAnsi="Times New Roman" w:cs="Times New Roman"/>
          <w:sz w:val="28"/>
          <w:szCs w:val="28"/>
        </w:rPr>
      </w:pPr>
      <w:r w:rsidRPr="00C851D4">
        <w:rPr>
          <w:rFonts w:ascii="Times New Roman" w:hAnsi="Times New Roman" w:cs="Times New Roman"/>
          <w:sz w:val="28"/>
          <w:szCs w:val="28"/>
        </w:rPr>
        <w:t>European Union</w:t>
      </w:r>
    </w:p>
    <w:p w14:paraId="5F2D9ADC" w14:textId="77777777" w:rsidR="00F8115A" w:rsidRPr="00C851D4" w:rsidRDefault="00F8115A" w:rsidP="00F8115A">
      <w:pPr>
        <w:rPr>
          <w:rFonts w:ascii="Times New Roman" w:hAnsi="Times New Roman" w:cs="Times New Roman"/>
          <w:b/>
          <w:bCs/>
          <w:szCs w:val="24"/>
        </w:rPr>
      </w:pPr>
    </w:p>
    <w:p w14:paraId="3C58587D" w14:textId="276D4F48" w:rsidR="00C851D4" w:rsidRPr="00BA42B0" w:rsidRDefault="00F8115A" w:rsidP="00C851D4">
      <w:pPr>
        <w:spacing w:after="0" w:line="240" w:lineRule="auto"/>
        <w:ind w:left="10" w:right="2"/>
        <w:jc w:val="center"/>
        <w:rPr>
          <w:rStyle w:val="normaltextrun"/>
          <w:rFonts w:ascii="Times New Roman" w:hAnsi="Times New Roman" w:cs="Times New Roman"/>
          <w:b/>
          <w:bCs/>
          <w:sz w:val="24"/>
          <w:szCs w:val="24"/>
          <w:lang w:val="en-US"/>
        </w:rPr>
      </w:pPr>
      <w:r w:rsidRPr="00BA42B0">
        <w:rPr>
          <w:rFonts w:ascii="Times New Roman" w:hAnsi="Times New Roman" w:cs="Times New Roman"/>
          <w:b/>
          <w:bCs/>
          <w:sz w:val="24"/>
          <w:szCs w:val="24"/>
        </w:rPr>
        <w:t>Proposal for a new</w:t>
      </w:r>
      <w:r w:rsidRPr="00C851D4">
        <w:rPr>
          <w:rFonts w:ascii="Times New Roman" w:hAnsi="Times New Roman" w:cs="Times New Roman"/>
          <w:b/>
          <w:bCs/>
          <w:szCs w:val="24"/>
        </w:rPr>
        <w:t xml:space="preserve"> </w:t>
      </w:r>
      <w:r w:rsidR="00C851D4" w:rsidRPr="00BA42B0">
        <w:rPr>
          <w:rStyle w:val="normaltextrun"/>
          <w:rFonts w:ascii="Times New Roman" w:hAnsi="Times New Roman" w:cs="Times New Roman"/>
          <w:b/>
          <w:bCs/>
          <w:sz w:val="24"/>
          <w:szCs w:val="24"/>
          <w:lang w:val="en-US"/>
        </w:rPr>
        <w:t xml:space="preserve">Conservation and Management Measure </w:t>
      </w:r>
    </w:p>
    <w:p w14:paraId="24477FFD" w14:textId="55B25B93" w:rsidR="00C851D4" w:rsidRPr="00BA42B0" w:rsidRDefault="00C851D4" w:rsidP="00C851D4">
      <w:pPr>
        <w:spacing w:after="0" w:line="240" w:lineRule="auto"/>
        <w:ind w:left="10" w:right="2"/>
        <w:jc w:val="center"/>
        <w:rPr>
          <w:rStyle w:val="normaltextrun"/>
          <w:rFonts w:ascii="Times New Roman" w:hAnsi="Times New Roman" w:cs="Times New Roman"/>
          <w:b/>
          <w:bCs/>
          <w:sz w:val="24"/>
          <w:szCs w:val="24"/>
          <w:lang w:val="en-US"/>
        </w:rPr>
      </w:pPr>
      <w:r w:rsidRPr="00BA42B0">
        <w:rPr>
          <w:rStyle w:val="normaltextrun"/>
          <w:rFonts w:ascii="Times New Roman" w:hAnsi="Times New Roman" w:cs="Times New Roman"/>
          <w:b/>
          <w:bCs/>
          <w:sz w:val="24"/>
          <w:szCs w:val="24"/>
          <w:lang w:val="en-US"/>
        </w:rPr>
        <w:t>for minimum standards for the collection, reporting, verification and exchange of data in NPFC</w:t>
      </w:r>
    </w:p>
    <w:p w14:paraId="22142A15" w14:textId="6605D8CF" w:rsidR="00F8115A" w:rsidRPr="00C851D4" w:rsidRDefault="00F8115A" w:rsidP="00F8115A">
      <w:pPr>
        <w:jc w:val="center"/>
        <w:rPr>
          <w:rFonts w:ascii="Times New Roman" w:hAnsi="Times New Roman" w:cs="Times New Roman"/>
          <w:b/>
          <w:bCs/>
          <w:szCs w:val="24"/>
        </w:rPr>
      </w:pPr>
    </w:p>
    <w:p w14:paraId="7A9F2CB6" w14:textId="77777777" w:rsidR="00F8115A" w:rsidRPr="00C851D4" w:rsidRDefault="00F8115A" w:rsidP="00F8115A">
      <w:pPr>
        <w:jc w:val="center"/>
        <w:rPr>
          <w:rFonts w:ascii="Times New Roman" w:hAnsi="Times New Roman" w:cs="Times New Roman"/>
          <w:b/>
          <w:bCs/>
          <w:szCs w:val="24"/>
        </w:rPr>
      </w:pPr>
    </w:p>
    <w:p w14:paraId="47832E17" w14:textId="77777777" w:rsidR="00F8115A" w:rsidRPr="00C851D4" w:rsidRDefault="00F8115A" w:rsidP="00F8115A">
      <w:pPr>
        <w:rPr>
          <w:rFonts w:ascii="Times New Roman" w:hAnsi="Times New Roman" w:cs="Times New Roman"/>
          <w:b/>
          <w:bCs/>
          <w:szCs w:val="24"/>
        </w:rPr>
      </w:pPr>
      <w:r w:rsidRPr="00C851D4">
        <w:rPr>
          <w:rFonts w:ascii="Times New Roman" w:hAnsi="Times New Roman" w:cs="Times New Roman"/>
          <w:b/>
          <w:bCs/>
          <w:szCs w:val="24"/>
        </w:rPr>
        <w:t>Abstract</w:t>
      </w:r>
    </w:p>
    <w:p w14:paraId="0E8BF875" w14:textId="77777777" w:rsidR="00F8115A" w:rsidRPr="00C851D4" w:rsidRDefault="00F8115A" w:rsidP="00F8115A">
      <w:pPr>
        <w:rPr>
          <w:rFonts w:ascii="Times New Roman" w:hAnsi="Times New Roman" w:cs="Times New Roman"/>
          <w:b/>
          <w:bCs/>
          <w:szCs w:val="24"/>
        </w:rPr>
      </w:pPr>
    </w:p>
    <w:p w14:paraId="2AC75AA6" w14:textId="23F14744" w:rsidR="00F8115A" w:rsidRPr="00C851D4" w:rsidRDefault="15B795BC" w:rsidP="7BAE0F78">
      <w:pPr>
        <w:rPr>
          <w:rFonts w:ascii="Times New Roman" w:hAnsi="Times New Roman" w:cs="Times New Roman"/>
        </w:rPr>
      </w:pPr>
      <w:r w:rsidRPr="7BAE0F78">
        <w:rPr>
          <w:rFonts w:ascii="Times New Roman" w:hAnsi="Times New Roman" w:cs="Times New Roman"/>
        </w:rPr>
        <w:t>This working paper proposes a new Conservation and Management Measure to establish</w:t>
      </w:r>
      <w:r w:rsidR="46613F85" w:rsidRPr="7BAE0F78">
        <w:rPr>
          <w:rFonts w:ascii="Times New Roman" w:hAnsi="Times New Roman" w:cs="Times New Roman"/>
        </w:rPr>
        <w:t xml:space="preserve"> standards </w:t>
      </w:r>
      <w:r w:rsidRPr="7BAE0F78">
        <w:rPr>
          <w:rFonts w:ascii="Times New Roman" w:hAnsi="Times New Roman" w:cs="Times New Roman"/>
        </w:rPr>
        <w:t xml:space="preserve">  </w:t>
      </w:r>
      <w:r w:rsidR="3BB41C16" w:rsidRPr="7BAE0F78">
        <w:rPr>
          <w:rFonts w:ascii="Times New Roman" w:hAnsi="Times New Roman" w:cs="Times New Roman"/>
          <w:sz w:val="24"/>
          <w:szCs w:val="24"/>
        </w:rPr>
        <w:t xml:space="preserve">for the collection, reporting, verification and exchange of data in NPFC. </w:t>
      </w:r>
    </w:p>
    <w:p w14:paraId="03150649" w14:textId="423B08D2" w:rsidR="00F8115A" w:rsidRDefault="5E5E783A" w:rsidP="7BAE0F78">
      <w:pPr>
        <w:keepNext/>
        <w:keepLines/>
        <w:widowControl w:val="0"/>
        <w:spacing w:after="240" w:line="240" w:lineRule="auto"/>
        <w:jc w:val="both"/>
        <w:rPr>
          <w:rStyle w:val="Heading21"/>
          <w:rFonts w:ascii="Times New Roman" w:eastAsia="Times New Roman" w:hAnsi="Times New Roman" w:cs="Times New Roman"/>
          <w:sz w:val="24"/>
          <w:szCs w:val="24"/>
          <w:highlight w:val="yellow"/>
        </w:rPr>
      </w:pPr>
      <w:r w:rsidRPr="7BAE0F78">
        <w:rPr>
          <w:rFonts w:ascii="Times New Roman" w:eastAsia="Times New Roman" w:hAnsi="Times New Roman" w:cs="Times New Roman"/>
          <w:b/>
          <w:bCs/>
          <w:sz w:val="24"/>
          <w:szCs w:val="24"/>
          <w:highlight w:val="yellow"/>
        </w:rPr>
        <w:t xml:space="preserve">Rev. 1 includes a new preambular paragraph clarifying that the CMM addresses not only essential scientific information but also compliance-related information. It incorporates </w:t>
      </w:r>
      <w:r w:rsidR="71801A98" w:rsidRPr="7BAE0F78">
        <w:rPr>
          <w:rFonts w:ascii="Times New Roman" w:eastAsia="Times New Roman" w:hAnsi="Times New Roman" w:cs="Times New Roman"/>
          <w:b/>
          <w:bCs/>
          <w:sz w:val="24"/>
          <w:szCs w:val="24"/>
          <w:highlight w:val="yellow"/>
        </w:rPr>
        <w:t>suggestions</w:t>
      </w:r>
      <w:r w:rsidRPr="7BAE0F78">
        <w:rPr>
          <w:rFonts w:ascii="Times New Roman" w:eastAsia="Times New Roman" w:hAnsi="Times New Roman" w:cs="Times New Roman"/>
          <w:b/>
          <w:bCs/>
          <w:sz w:val="24"/>
          <w:szCs w:val="24"/>
          <w:highlight w:val="yellow"/>
        </w:rPr>
        <w:t xml:space="preserve"> submitted by Japan on the main text (reflected in track changes and highlighted in yellow), as well as comments from Chinese Taipei </w:t>
      </w:r>
      <w:r w:rsidR="04DDCF07" w:rsidRPr="7BAE0F78">
        <w:rPr>
          <w:rFonts w:ascii="Times New Roman" w:eastAsia="Times New Roman" w:hAnsi="Times New Roman" w:cs="Times New Roman"/>
          <w:b/>
          <w:bCs/>
          <w:sz w:val="24"/>
          <w:szCs w:val="24"/>
          <w:highlight w:val="yellow"/>
        </w:rPr>
        <w:t>on Annex 5 (</w:t>
      </w:r>
      <w:r w:rsidR="04DDCF07" w:rsidRPr="7BAE0F78">
        <w:rPr>
          <w:rStyle w:val="Heading21"/>
          <w:rFonts w:ascii="Times New Roman" w:eastAsia="Times New Roman" w:hAnsi="Times New Roman" w:cs="Times New Roman"/>
          <w:sz w:val="24"/>
          <w:szCs w:val="24"/>
          <w:highlight w:val="yellow"/>
        </w:rPr>
        <w:t>Minimum</w:t>
      </w:r>
      <w:r w:rsidR="04DDCF07" w:rsidRPr="7BAE0F78">
        <w:rPr>
          <w:rFonts w:ascii="Times New Roman" w:eastAsia="Times New Roman" w:hAnsi="Times New Roman" w:cs="Times New Roman"/>
          <w:b/>
          <w:bCs/>
          <w:sz w:val="24"/>
          <w:szCs w:val="24"/>
          <w:highlight w:val="yellow"/>
        </w:rPr>
        <w:t xml:space="preserve"> </w:t>
      </w:r>
      <w:r w:rsidR="04DDCF07" w:rsidRPr="7BAE0F78">
        <w:rPr>
          <w:rStyle w:val="Heading21"/>
          <w:rFonts w:ascii="Times New Roman" w:eastAsia="Times New Roman" w:hAnsi="Times New Roman" w:cs="Times New Roman"/>
          <w:sz w:val="24"/>
          <w:szCs w:val="24"/>
          <w:highlight w:val="yellow"/>
        </w:rPr>
        <w:t>standards for</w:t>
      </w:r>
      <w:r w:rsidR="04DDCF07" w:rsidRPr="7BAE0F78">
        <w:rPr>
          <w:rFonts w:ascii="Times New Roman" w:eastAsia="Times New Roman" w:hAnsi="Times New Roman" w:cs="Times New Roman"/>
          <w:b/>
          <w:bCs/>
          <w:sz w:val="24"/>
          <w:szCs w:val="24"/>
          <w:highlight w:val="yellow"/>
        </w:rPr>
        <w:t xml:space="preserve"> </w:t>
      </w:r>
      <w:r w:rsidR="04DDCF07" w:rsidRPr="7BAE0F78">
        <w:rPr>
          <w:rStyle w:val="Heading21"/>
          <w:rFonts w:ascii="Times New Roman" w:eastAsia="Times New Roman" w:hAnsi="Times New Roman" w:cs="Times New Roman"/>
          <w:sz w:val="24"/>
          <w:szCs w:val="24"/>
          <w:highlight w:val="yellow"/>
        </w:rPr>
        <w:t>data to be recorded for stick-held dip net</w:t>
      </w:r>
      <w:r w:rsidR="04DDCF07" w:rsidRPr="7BAE0F78">
        <w:rPr>
          <w:rFonts w:ascii="Times New Roman" w:eastAsia="Times New Roman" w:hAnsi="Times New Roman" w:cs="Times New Roman"/>
          <w:b/>
          <w:bCs/>
          <w:sz w:val="24"/>
          <w:szCs w:val="24"/>
          <w:highlight w:val="yellow"/>
        </w:rPr>
        <w:t xml:space="preserve"> </w:t>
      </w:r>
      <w:r w:rsidR="04DDCF07" w:rsidRPr="7BAE0F78">
        <w:rPr>
          <w:rStyle w:val="Heading21"/>
          <w:rFonts w:ascii="Times New Roman" w:eastAsia="Times New Roman" w:hAnsi="Times New Roman" w:cs="Times New Roman"/>
          <w:sz w:val="24"/>
          <w:szCs w:val="24"/>
          <w:highlight w:val="yellow"/>
        </w:rPr>
        <w:t>fishing activities)</w:t>
      </w:r>
      <w:r w:rsidR="589DDE6E" w:rsidRPr="7BAE0F78">
        <w:rPr>
          <w:rStyle w:val="Heading21"/>
          <w:rFonts w:ascii="Times New Roman" w:eastAsia="Times New Roman" w:hAnsi="Times New Roman" w:cs="Times New Roman"/>
          <w:sz w:val="24"/>
          <w:szCs w:val="24"/>
          <w:highlight w:val="yellow"/>
        </w:rPr>
        <w:t>.</w:t>
      </w:r>
    </w:p>
    <w:p w14:paraId="1B007911" w14:textId="5E6D8C4C" w:rsidR="00BC7A26" w:rsidRDefault="00BC7A26" w:rsidP="7BAE0F78">
      <w:pPr>
        <w:keepNext/>
        <w:keepLines/>
        <w:widowControl w:val="0"/>
        <w:spacing w:after="240" w:line="240" w:lineRule="auto"/>
        <w:jc w:val="both"/>
        <w:rPr>
          <w:rFonts w:ascii="Times New Roman" w:eastAsia="Times New Roman" w:hAnsi="Times New Roman" w:cs="Times New Roman"/>
          <w:sz w:val="24"/>
          <w:szCs w:val="24"/>
          <w:highlight w:val="yellow"/>
        </w:rPr>
      </w:pPr>
      <w:r>
        <w:rPr>
          <w:rStyle w:val="Heading21"/>
          <w:rFonts w:ascii="Times New Roman" w:eastAsia="Times New Roman" w:hAnsi="Times New Roman" w:cs="Times New Roman"/>
          <w:sz w:val="24"/>
          <w:szCs w:val="24"/>
          <w:highlight w:val="yellow"/>
        </w:rPr>
        <w:t xml:space="preserve">Rev </w:t>
      </w:r>
      <w:r w:rsidR="009433EE">
        <w:rPr>
          <w:rStyle w:val="Heading21"/>
          <w:rFonts w:ascii="Times New Roman" w:eastAsia="Times New Roman" w:hAnsi="Times New Roman" w:cs="Times New Roman"/>
          <w:sz w:val="24"/>
          <w:szCs w:val="24"/>
          <w:highlight w:val="yellow"/>
        </w:rPr>
        <w:t xml:space="preserve">2 </w:t>
      </w:r>
      <w:r w:rsidR="00F44355">
        <w:rPr>
          <w:rStyle w:val="Heading21"/>
          <w:rFonts w:ascii="Times New Roman" w:eastAsia="Times New Roman" w:hAnsi="Times New Roman" w:cs="Times New Roman"/>
          <w:sz w:val="24"/>
          <w:szCs w:val="24"/>
          <w:highlight w:val="yellow"/>
        </w:rPr>
        <w:t xml:space="preserve">includes </w:t>
      </w:r>
      <w:r w:rsidR="00C02152">
        <w:rPr>
          <w:rStyle w:val="Heading21"/>
          <w:rFonts w:ascii="Times New Roman" w:eastAsia="Times New Roman" w:hAnsi="Times New Roman" w:cs="Times New Roman"/>
          <w:sz w:val="24"/>
          <w:szCs w:val="24"/>
          <w:highlight w:val="yellow"/>
        </w:rPr>
        <w:t xml:space="preserve">a </w:t>
      </w:r>
      <w:r w:rsidR="00F44355">
        <w:rPr>
          <w:rStyle w:val="Heading21"/>
          <w:rFonts w:ascii="Times New Roman" w:eastAsia="Times New Roman" w:hAnsi="Times New Roman" w:cs="Times New Roman"/>
          <w:sz w:val="24"/>
          <w:szCs w:val="24"/>
          <w:highlight w:val="yellow"/>
        </w:rPr>
        <w:t xml:space="preserve">change </w:t>
      </w:r>
      <w:r w:rsidR="00C02152">
        <w:rPr>
          <w:rStyle w:val="Heading21"/>
          <w:rFonts w:ascii="Times New Roman" w:eastAsia="Times New Roman" w:hAnsi="Times New Roman" w:cs="Times New Roman"/>
          <w:sz w:val="24"/>
          <w:szCs w:val="24"/>
          <w:highlight w:val="yellow"/>
        </w:rPr>
        <w:t xml:space="preserve">in row 1 of Annex 5. </w:t>
      </w:r>
      <w:r w:rsidR="004C0EE6">
        <w:rPr>
          <w:rStyle w:val="Heading21"/>
          <w:rFonts w:ascii="Times New Roman" w:eastAsia="Times New Roman" w:hAnsi="Times New Roman" w:cs="Times New Roman"/>
          <w:sz w:val="24"/>
          <w:szCs w:val="24"/>
          <w:highlight w:val="yellow"/>
        </w:rPr>
        <w:t xml:space="preserve">As background information to TCC, </w:t>
      </w:r>
      <w:r w:rsidR="008F39F1">
        <w:rPr>
          <w:rStyle w:val="Heading21"/>
          <w:rFonts w:ascii="Times New Roman" w:eastAsia="Times New Roman" w:hAnsi="Times New Roman" w:cs="Times New Roman"/>
          <w:sz w:val="24"/>
          <w:szCs w:val="24"/>
          <w:highlight w:val="yellow"/>
        </w:rPr>
        <w:t xml:space="preserve">in Annexes </w:t>
      </w:r>
      <w:r w:rsidR="004C0EE6">
        <w:rPr>
          <w:rStyle w:val="Heading21"/>
          <w:rFonts w:ascii="Times New Roman" w:eastAsia="Times New Roman" w:hAnsi="Times New Roman" w:cs="Times New Roman"/>
          <w:sz w:val="24"/>
          <w:szCs w:val="24"/>
          <w:highlight w:val="yellow"/>
        </w:rPr>
        <w:t>w</w:t>
      </w:r>
      <w:r w:rsidR="00C02152">
        <w:rPr>
          <w:rStyle w:val="Heading21"/>
          <w:rFonts w:ascii="Times New Roman" w:eastAsia="Times New Roman" w:hAnsi="Times New Roman" w:cs="Times New Roman"/>
          <w:sz w:val="24"/>
          <w:szCs w:val="24"/>
          <w:highlight w:val="yellow"/>
        </w:rPr>
        <w:t xml:space="preserve">e  highlighted in yellow fields </w:t>
      </w:r>
      <w:r w:rsidR="004C0EE6">
        <w:rPr>
          <w:rStyle w:val="Heading21"/>
          <w:rFonts w:ascii="Times New Roman" w:eastAsia="Times New Roman" w:hAnsi="Times New Roman" w:cs="Times New Roman"/>
          <w:sz w:val="24"/>
          <w:szCs w:val="24"/>
          <w:highlight w:val="yellow"/>
        </w:rPr>
        <w:t>adding</w:t>
      </w:r>
      <w:r w:rsidR="005E10B3">
        <w:rPr>
          <w:rStyle w:val="Heading21"/>
          <w:rFonts w:ascii="Times New Roman" w:eastAsia="Times New Roman" w:hAnsi="Times New Roman" w:cs="Times New Roman"/>
          <w:sz w:val="24"/>
          <w:szCs w:val="24"/>
          <w:highlight w:val="yellow"/>
        </w:rPr>
        <w:t xml:space="preserve"> </w:t>
      </w:r>
      <w:r w:rsidR="009433EE">
        <w:rPr>
          <w:rStyle w:val="Heading21"/>
          <w:rFonts w:ascii="Times New Roman" w:eastAsia="Times New Roman" w:hAnsi="Times New Roman" w:cs="Times New Roman"/>
          <w:sz w:val="24"/>
          <w:szCs w:val="24"/>
          <w:highlight w:val="yellow"/>
        </w:rPr>
        <w:t xml:space="preserve">comments </w:t>
      </w:r>
      <w:r w:rsidR="005E10B3">
        <w:rPr>
          <w:rStyle w:val="Heading21"/>
          <w:rFonts w:ascii="Times New Roman" w:eastAsia="Times New Roman" w:hAnsi="Times New Roman" w:cs="Times New Roman"/>
          <w:sz w:val="24"/>
          <w:szCs w:val="24"/>
          <w:highlight w:val="yellow"/>
        </w:rPr>
        <w:t xml:space="preserve">received </w:t>
      </w:r>
      <w:r w:rsidR="009433EE">
        <w:rPr>
          <w:rStyle w:val="Heading21"/>
          <w:rFonts w:ascii="Times New Roman" w:eastAsia="Times New Roman" w:hAnsi="Times New Roman" w:cs="Times New Roman"/>
          <w:sz w:val="24"/>
          <w:szCs w:val="24"/>
          <w:highlight w:val="yellow"/>
        </w:rPr>
        <w:t>from SC/SWG Data</w:t>
      </w:r>
      <w:r w:rsidR="00183CF6">
        <w:rPr>
          <w:rStyle w:val="Heading21"/>
          <w:rFonts w:ascii="Times New Roman" w:eastAsia="Times New Roman" w:hAnsi="Times New Roman" w:cs="Times New Roman"/>
          <w:sz w:val="24"/>
          <w:szCs w:val="24"/>
          <w:highlight w:val="yellow"/>
        </w:rPr>
        <w:t>.</w:t>
      </w:r>
    </w:p>
    <w:p w14:paraId="5A750116" w14:textId="02460DAA" w:rsidR="00F8115A" w:rsidRPr="002D50D7" w:rsidRDefault="00F8115A" w:rsidP="7BAE0F78">
      <w:pPr>
        <w:spacing w:after="0"/>
        <w:jc w:val="both"/>
        <w:rPr>
          <w:rFonts w:ascii="Times New Roman" w:hAnsi="Times New Roman" w:cs="Times New Roman"/>
          <w:b/>
          <w:bCs/>
          <w:sz w:val="24"/>
          <w:szCs w:val="24"/>
        </w:rPr>
      </w:pPr>
      <w:r w:rsidRPr="002D50D7">
        <w:rPr>
          <w:rFonts w:ascii="Times New Roman" w:hAnsi="Times New Roman" w:cs="Times New Roman"/>
          <w:b/>
          <w:bCs/>
          <w:sz w:val="24"/>
          <w:szCs w:val="24"/>
        </w:rPr>
        <w:br w:type="page"/>
      </w:r>
    </w:p>
    <w:p w14:paraId="23B4EE06" w14:textId="77777777" w:rsidR="00103E27" w:rsidRDefault="00103E27">
      <w:pPr>
        <w:rPr>
          <w:rFonts w:ascii="Times New Roman" w:hAnsi="Times New Roman" w:cs="Times New Roman"/>
          <w:sz w:val="24"/>
          <w:szCs w:val="24"/>
        </w:rPr>
      </w:pPr>
    </w:p>
    <w:p w14:paraId="7853BE97" w14:textId="77777777" w:rsidR="00E0711A" w:rsidRPr="00BA44A2" w:rsidRDefault="00E0711A" w:rsidP="00103E27">
      <w:pPr>
        <w:spacing w:before="240"/>
        <w:rPr>
          <w:rFonts w:ascii="Times New Roman" w:hAnsi="Times New Roman" w:cs="Times New Roman"/>
          <w:sz w:val="24"/>
          <w:szCs w:val="24"/>
        </w:rPr>
      </w:pPr>
    </w:p>
    <w:p w14:paraId="5A98517A" w14:textId="5F1F9888" w:rsidR="00C2776C" w:rsidRPr="00F3054B" w:rsidRDefault="3C134AB6" w:rsidP="00C2776C">
      <w:pPr>
        <w:spacing w:before="240"/>
        <w:jc w:val="right"/>
        <w:rPr>
          <w:rFonts w:ascii="Times New Roman" w:eastAsia="맑은 고딕" w:hAnsi="Times New Roman" w:cs="Times New Roman" w:hint="eastAsia"/>
          <w:sz w:val="24"/>
          <w:szCs w:val="24"/>
          <w:lang w:eastAsia="ko-KR"/>
        </w:rPr>
      </w:pPr>
      <w:r w:rsidRPr="7BAE0F78">
        <w:rPr>
          <w:rFonts w:ascii="Times New Roman" w:hAnsi="Times New Roman" w:cs="Times New Roman"/>
          <w:sz w:val="24"/>
          <w:szCs w:val="24"/>
        </w:rPr>
        <w:t>NPFC-202</w:t>
      </w:r>
      <w:r w:rsidR="6EA06E44" w:rsidRPr="7BAE0F78">
        <w:rPr>
          <w:rFonts w:ascii="Times New Roman" w:hAnsi="Times New Roman" w:cs="Times New Roman"/>
          <w:sz w:val="24"/>
          <w:szCs w:val="24"/>
        </w:rPr>
        <w:t>6</w:t>
      </w:r>
      <w:r w:rsidRPr="7BAE0F78">
        <w:rPr>
          <w:rFonts w:ascii="Times New Roman" w:hAnsi="Times New Roman" w:cs="Times New Roman"/>
          <w:sz w:val="24"/>
          <w:szCs w:val="24"/>
        </w:rPr>
        <w:t>-TCC</w:t>
      </w:r>
      <w:r w:rsidR="48033489" w:rsidRPr="7BAE0F78">
        <w:rPr>
          <w:rFonts w:ascii="Times New Roman" w:hAnsi="Times New Roman" w:cs="Times New Roman"/>
          <w:sz w:val="24"/>
          <w:szCs w:val="24"/>
        </w:rPr>
        <w:t>9</w:t>
      </w:r>
      <w:r w:rsidR="14544274" w:rsidRPr="7BAE0F78">
        <w:rPr>
          <w:rFonts w:ascii="Times New Roman" w:hAnsi="Times New Roman" w:cs="Times New Roman"/>
          <w:sz w:val="24"/>
          <w:szCs w:val="24"/>
        </w:rPr>
        <w:t>-WP</w:t>
      </w:r>
      <w:r w:rsidR="44A3D21A" w:rsidRPr="7BAE0F78">
        <w:rPr>
          <w:rFonts w:ascii="Times New Roman" w:hAnsi="Times New Roman" w:cs="Times New Roman"/>
          <w:sz w:val="24"/>
          <w:szCs w:val="24"/>
        </w:rPr>
        <w:t>06</w:t>
      </w:r>
      <w:r w:rsidR="00F3054B">
        <w:rPr>
          <w:rFonts w:ascii="Times New Roman" w:eastAsia="맑은 고딕" w:hAnsi="Times New Roman" w:cs="Times New Roman" w:hint="eastAsia"/>
          <w:sz w:val="24"/>
          <w:szCs w:val="24"/>
          <w:lang w:eastAsia="ko-KR"/>
        </w:rPr>
        <w:t xml:space="preserve"> Rev.2</w:t>
      </w:r>
    </w:p>
    <w:p w14:paraId="43B14BEE" w14:textId="77777777" w:rsidR="003E16DE" w:rsidRPr="00BA44A2" w:rsidRDefault="003E16DE" w:rsidP="00C2776C">
      <w:pPr>
        <w:rPr>
          <w:rFonts w:ascii="Times New Roman" w:hAnsi="Times New Roman" w:cs="Times New Roman"/>
          <w:sz w:val="24"/>
          <w:szCs w:val="24"/>
          <w:lang w:eastAsia="ja-JP"/>
        </w:rPr>
      </w:pPr>
    </w:p>
    <w:p w14:paraId="7982573B" w14:textId="4330539B" w:rsidR="00C2776C" w:rsidRPr="00BA44A2" w:rsidRDefault="00C2776C" w:rsidP="00C2776C">
      <w:pPr>
        <w:pStyle w:val="paragraph"/>
        <w:spacing w:before="0" w:beforeAutospacing="0" w:after="0" w:afterAutospacing="0"/>
        <w:jc w:val="center"/>
        <w:textAlignment w:val="baseline"/>
        <w:rPr>
          <w:rStyle w:val="eop"/>
          <w:b/>
          <w:bCs/>
          <w:sz w:val="28"/>
          <w:szCs w:val="28"/>
        </w:rPr>
      </w:pPr>
      <w:r w:rsidRPr="00BA44A2">
        <w:rPr>
          <w:rStyle w:val="eop"/>
          <w:b/>
          <w:bCs/>
          <w:sz w:val="28"/>
          <w:szCs w:val="28"/>
        </w:rPr>
        <w:t>PROPOSAL FROM THE EUROPEAN UNION FOR A</w:t>
      </w:r>
    </w:p>
    <w:p w14:paraId="18597590" w14:textId="77777777" w:rsidR="00C2776C" w:rsidRPr="00BA44A2" w:rsidRDefault="00C2776C" w:rsidP="00C2776C">
      <w:pPr>
        <w:spacing w:after="0" w:line="240" w:lineRule="auto"/>
        <w:ind w:left="10" w:right="2"/>
        <w:jc w:val="center"/>
        <w:rPr>
          <w:rStyle w:val="normaltextrun"/>
          <w:rFonts w:ascii="Times New Roman" w:hAnsi="Times New Roman" w:cs="Times New Roman"/>
          <w:b/>
          <w:bCs/>
          <w:sz w:val="28"/>
          <w:szCs w:val="28"/>
          <w:lang w:val="en-US"/>
        </w:rPr>
      </w:pPr>
      <w:r w:rsidRPr="00BA44A2">
        <w:rPr>
          <w:rStyle w:val="normaltextrun"/>
          <w:rFonts w:ascii="Times New Roman" w:hAnsi="Times New Roman" w:cs="Times New Roman"/>
          <w:b/>
          <w:bCs/>
          <w:sz w:val="28"/>
          <w:szCs w:val="28"/>
          <w:lang w:val="en-US"/>
        </w:rPr>
        <w:t xml:space="preserve">CONSERVATION AND MANAGEMENT MEASURE </w:t>
      </w:r>
    </w:p>
    <w:p w14:paraId="3AFFC3FE" w14:textId="23397C07" w:rsidR="00C2776C" w:rsidRDefault="00C2776C" w:rsidP="00C2776C">
      <w:pPr>
        <w:spacing w:after="0" w:line="240" w:lineRule="auto"/>
        <w:ind w:left="10" w:right="2"/>
        <w:jc w:val="center"/>
        <w:rPr>
          <w:rStyle w:val="normaltextrun"/>
          <w:rFonts w:ascii="Times New Roman" w:hAnsi="Times New Roman" w:cs="Times New Roman"/>
          <w:b/>
          <w:bCs/>
          <w:sz w:val="28"/>
          <w:szCs w:val="28"/>
          <w:lang w:val="en-US"/>
        </w:rPr>
      </w:pPr>
      <w:r w:rsidRPr="00BA44A2">
        <w:rPr>
          <w:rStyle w:val="normaltextrun"/>
          <w:rFonts w:ascii="Times New Roman" w:hAnsi="Times New Roman" w:cs="Times New Roman"/>
          <w:b/>
          <w:bCs/>
          <w:sz w:val="28"/>
          <w:szCs w:val="28"/>
          <w:lang w:val="en-US"/>
        </w:rPr>
        <w:t>FOR MINIMUM STANDARDS FOR THE COLLECTION, REPORTING, VERIFICATION AND EXCHANGE OF DATA IN NPFC</w:t>
      </w:r>
    </w:p>
    <w:p w14:paraId="19EF7EC3" w14:textId="77777777" w:rsidR="005055C3" w:rsidRPr="00BA44A2" w:rsidRDefault="005055C3" w:rsidP="00C2776C">
      <w:pPr>
        <w:spacing w:after="0" w:line="240" w:lineRule="auto"/>
        <w:ind w:left="10" w:right="2"/>
        <w:jc w:val="center"/>
        <w:rPr>
          <w:rStyle w:val="normaltextrun"/>
          <w:rFonts w:ascii="Times New Roman" w:hAnsi="Times New Roman" w:cs="Times New Roman"/>
          <w:b/>
          <w:bCs/>
          <w:sz w:val="28"/>
          <w:szCs w:val="28"/>
          <w:lang w:val="en-US"/>
        </w:rPr>
      </w:pPr>
    </w:p>
    <w:p w14:paraId="6D663FB0" w14:textId="18BC7734" w:rsidR="00A13F99" w:rsidRPr="00BA44A2" w:rsidRDefault="00A13F99" w:rsidP="00C2776C">
      <w:pPr>
        <w:spacing w:after="0" w:line="240" w:lineRule="auto"/>
        <w:ind w:left="10" w:right="2"/>
        <w:jc w:val="center"/>
        <w:rPr>
          <w:rStyle w:val="normaltextrun"/>
          <w:rFonts w:ascii="Times New Roman" w:hAnsi="Times New Roman" w:cs="Times New Roman"/>
          <w:sz w:val="24"/>
          <w:szCs w:val="24"/>
          <w:lang w:val="en-US" w:eastAsia="ja-JP"/>
        </w:rPr>
      </w:pPr>
      <w:r w:rsidRPr="00BA44A2">
        <w:rPr>
          <w:rStyle w:val="normaltextrun"/>
          <w:rFonts w:ascii="Times New Roman" w:hAnsi="Times New Roman" w:cs="Times New Roman"/>
          <w:sz w:val="24"/>
          <w:szCs w:val="24"/>
          <w:lang w:val="en-US" w:eastAsia="ja-JP"/>
        </w:rPr>
        <w:t>European Union</w:t>
      </w:r>
    </w:p>
    <w:p w14:paraId="0E3F087D" w14:textId="77777777" w:rsidR="001B57D6" w:rsidRPr="00BA44A2" w:rsidRDefault="001B57D6" w:rsidP="00E106D4">
      <w:pPr>
        <w:widowControl w:val="0"/>
        <w:spacing w:after="0" w:line="240" w:lineRule="auto"/>
        <w:jc w:val="center"/>
        <w:rPr>
          <w:rFonts w:ascii="Times New Roman" w:hAnsi="Times New Roman" w:cs="Times New Roman"/>
          <w:b/>
          <w:bCs/>
          <w:sz w:val="24"/>
          <w:szCs w:val="24"/>
          <w:lang w:val="en-US"/>
        </w:rPr>
      </w:pPr>
    </w:p>
    <w:p w14:paraId="56ADDFA8" w14:textId="0C476185" w:rsidR="00C2776C" w:rsidRPr="00C43278" w:rsidRDefault="00C43278" w:rsidP="00C43278">
      <w:pPr>
        <w:widowControl w:val="0"/>
        <w:spacing w:after="0" w:line="240" w:lineRule="auto"/>
        <w:jc w:val="center"/>
        <w:rPr>
          <w:rFonts w:ascii="Times New Roman" w:hAnsi="Times New Roman" w:cs="Times New Roman"/>
          <w:b/>
          <w:bCs/>
          <w:sz w:val="24"/>
          <w:szCs w:val="24"/>
          <w:lang w:eastAsia="ja-JP"/>
        </w:rPr>
      </w:pPr>
      <w:r w:rsidRPr="00C43278">
        <w:rPr>
          <w:rFonts w:ascii="Times New Roman" w:hAnsi="Times New Roman" w:cs="Times New Roman"/>
          <w:b/>
          <w:bCs/>
          <w:sz w:val="24"/>
          <w:szCs w:val="24"/>
          <w:lang w:eastAsia="ja-JP"/>
        </w:rPr>
        <w:t>Explanatory memorandum</w:t>
      </w:r>
    </w:p>
    <w:p w14:paraId="06FDBC1B" w14:textId="03746B36" w:rsidR="00C43278" w:rsidRPr="00BA44A2" w:rsidRDefault="00C43278" w:rsidP="001B57D6">
      <w:pPr>
        <w:widowControl w:val="0"/>
        <w:spacing w:after="0" w:line="240" w:lineRule="auto"/>
        <w:jc w:val="both"/>
        <w:rPr>
          <w:rFonts w:ascii="Times New Roman" w:hAnsi="Times New Roman" w:cs="Times New Roman"/>
          <w:sz w:val="24"/>
          <w:szCs w:val="24"/>
          <w:lang w:eastAsia="ja-JP"/>
        </w:rPr>
      </w:pPr>
    </w:p>
    <w:p w14:paraId="6A9086E8" w14:textId="1B18BE1E" w:rsidR="00C2776C" w:rsidRDefault="00C2776C"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This proposal pave</w:t>
      </w:r>
      <w:r w:rsidR="1BC6D45D" w:rsidRPr="1D8E7A28">
        <w:rPr>
          <w:rFonts w:ascii="Times New Roman" w:hAnsi="Times New Roman" w:cs="Times New Roman"/>
          <w:sz w:val="24"/>
          <w:szCs w:val="24"/>
        </w:rPr>
        <w:t>s</w:t>
      </w:r>
      <w:r w:rsidRPr="1D8E7A28">
        <w:rPr>
          <w:rFonts w:ascii="Times New Roman" w:hAnsi="Times New Roman" w:cs="Times New Roman"/>
          <w:sz w:val="24"/>
          <w:szCs w:val="24"/>
        </w:rPr>
        <w:t xml:space="preserve"> the way </w:t>
      </w:r>
      <w:r w:rsidR="1AEC05D5" w:rsidRPr="1D8E7A28">
        <w:rPr>
          <w:rFonts w:ascii="Times New Roman" w:hAnsi="Times New Roman" w:cs="Times New Roman"/>
          <w:sz w:val="24"/>
          <w:szCs w:val="24"/>
        </w:rPr>
        <w:t xml:space="preserve">for </w:t>
      </w:r>
      <w:r w:rsidRPr="1D8E7A28">
        <w:rPr>
          <w:rFonts w:ascii="Times New Roman" w:hAnsi="Times New Roman" w:cs="Times New Roman"/>
          <w:sz w:val="24"/>
          <w:szCs w:val="24"/>
        </w:rPr>
        <w:t>a</w:t>
      </w:r>
      <w:r w:rsidR="006F1554" w:rsidRPr="1D8E7A28">
        <w:rPr>
          <w:rFonts w:ascii="Times New Roman" w:hAnsi="Times New Roman" w:cs="Times New Roman"/>
          <w:sz w:val="24"/>
          <w:szCs w:val="24"/>
        </w:rPr>
        <w:t xml:space="preserve"> more efficient</w:t>
      </w:r>
      <w:r w:rsidR="5D4AF660" w:rsidRPr="1D8E7A28">
        <w:rPr>
          <w:rFonts w:ascii="Times New Roman" w:hAnsi="Times New Roman" w:cs="Times New Roman"/>
          <w:sz w:val="24"/>
          <w:szCs w:val="24"/>
        </w:rPr>
        <w:t xml:space="preserve"> and</w:t>
      </w:r>
      <w:r w:rsidR="006F1554" w:rsidRPr="1D8E7A28">
        <w:rPr>
          <w:rFonts w:ascii="Times New Roman" w:hAnsi="Times New Roman" w:cs="Times New Roman"/>
          <w:sz w:val="24"/>
          <w:szCs w:val="24"/>
        </w:rPr>
        <w:t xml:space="preserve"> consistent</w:t>
      </w:r>
      <w:r w:rsidR="5C3DD4CB" w:rsidRPr="1D8E7A28">
        <w:rPr>
          <w:rFonts w:ascii="Times New Roman" w:hAnsi="Times New Roman" w:cs="Times New Roman"/>
          <w:sz w:val="24"/>
          <w:szCs w:val="24"/>
        </w:rPr>
        <w:t xml:space="preserve"> </w:t>
      </w:r>
      <w:r w:rsidRPr="1D8E7A28">
        <w:rPr>
          <w:rFonts w:ascii="Times New Roman" w:hAnsi="Times New Roman" w:cs="Times New Roman"/>
          <w:sz w:val="24"/>
          <w:szCs w:val="24"/>
        </w:rPr>
        <w:t>approach for the collection, reporting, verification and exchange of data in NPFC</w:t>
      </w:r>
      <w:r w:rsidR="57F63757" w:rsidRPr="1D8E7A28">
        <w:rPr>
          <w:rFonts w:ascii="Times New Roman" w:hAnsi="Times New Roman" w:cs="Times New Roman"/>
          <w:sz w:val="24"/>
          <w:szCs w:val="24"/>
        </w:rPr>
        <w:t>. Th</w:t>
      </w:r>
      <w:r w:rsidR="09972089" w:rsidRPr="1D8E7A28">
        <w:rPr>
          <w:rFonts w:ascii="Times New Roman" w:hAnsi="Times New Roman" w:cs="Times New Roman"/>
          <w:sz w:val="24"/>
          <w:szCs w:val="24"/>
        </w:rPr>
        <w:t xml:space="preserve">e aim is twofold: </w:t>
      </w:r>
      <w:r w:rsidR="455063F3" w:rsidRPr="1D8E7A28">
        <w:rPr>
          <w:rFonts w:ascii="Times New Roman" w:hAnsi="Times New Roman" w:cs="Times New Roman"/>
          <w:sz w:val="24"/>
          <w:szCs w:val="24"/>
        </w:rPr>
        <w:t xml:space="preserve">to </w:t>
      </w:r>
      <w:r w:rsidRPr="1D8E7A28">
        <w:rPr>
          <w:rFonts w:ascii="Times New Roman" w:hAnsi="Times New Roman" w:cs="Times New Roman"/>
          <w:sz w:val="24"/>
          <w:szCs w:val="24"/>
        </w:rPr>
        <w:t xml:space="preserve">contribute to strengthening the capacity of the </w:t>
      </w:r>
      <w:r w:rsidR="788A33B3" w:rsidRPr="1D8E7A28">
        <w:rPr>
          <w:rFonts w:ascii="Times New Roman" w:hAnsi="Times New Roman" w:cs="Times New Roman"/>
          <w:sz w:val="24"/>
          <w:szCs w:val="24"/>
        </w:rPr>
        <w:t xml:space="preserve">Scientific </w:t>
      </w:r>
      <w:r w:rsidR="50CC904D" w:rsidRPr="1D8E7A28">
        <w:rPr>
          <w:rFonts w:ascii="Times New Roman" w:hAnsi="Times New Roman" w:cs="Times New Roman"/>
          <w:sz w:val="24"/>
          <w:szCs w:val="24"/>
        </w:rPr>
        <w:t xml:space="preserve">Committee </w:t>
      </w:r>
      <w:r w:rsidR="788A33B3" w:rsidRPr="1D8E7A28">
        <w:rPr>
          <w:rFonts w:ascii="Times New Roman" w:hAnsi="Times New Roman" w:cs="Times New Roman"/>
          <w:sz w:val="24"/>
          <w:szCs w:val="24"/>
        </w:rPr>
        <w:t>(</w:t>
      </w:r>
      <w:r w:rsidRPr="1D8E7A28">
        <w:rPr>
          <w:rFonts w:ascii="Times New Roman" w:hAnsi="Times New Roman" w:cs="Times New Roman"/>
          <w:sz w:val="24"/>
          <w:szCs w:val="24"/>
        </w:rPr>
        <w:t>SC</w:t>
      </w:r>
      <w:r w:rsidR="7D8EAA8D" w:rsidRPr="1D8E7A28">
        <w:rPr>
          <w:rFonts w:ascii="Times New Roman" w:hAnsi="Times New Roman" w:cs="Times New Roman"/>
          <w:sz w:val="24"/>
          <w:szCs w:val="24"/>
        </w:rPr>
        <w:t>)</w:t>
      </w:r>
      <w:r w:rsidRPr="1D8E7A28">
        <w:rPr>
          <w:rFonts w:ascii="Times New Roman" w:hAnsi="Times New Roman" w:cs="Times New Roman"/>
          <w:sz w:val="24"/>
          <w:szCs w:val="24"/>
        </w:rPr>
        <w:t xml:space="preserve"> </w:t>
      </w:r>
      <w:r w:rsidR="1B69D380" w:rsidRPr="1D8E7A28">
        <w:rPr>
          <w:rFonts w:ascii="Times New Roman" w:hAnsi="Times New Roman" w:cs="Times New Roman"/>
          <w:sz w:val="24"/>
          <w:szCs w:val="24"/>
        </w:rPr>
        <w:t xml:space="preserve">in fulfilling its tasks, including </w:t>
      </w:r>
      <w:r w:rsidRPr="1D8E7A28">
        <w:rPr>
          <w:rFonts w:ascii="Times New Roman" w:hAnsi="Times New Roman" w:cs="Times New Roman"/>
          <w:sz w:val="24"/>
          <w:szCs w:val="24"/>
        </w:rPr>
        <w:t>undertak</w:t>
      </w:r>
      <w:r w:rsidR="2AC824F6" w:rsidRPr="1D8E7A28">
        <w:rPr>
          <w:rFonts w:ascii="Times New Roman" w:hAnsi="Times New Roman" w:cs="Times New Roman"/>
          <w:sz w:val="24"/>
          <w:szCs w:val="24"/>
        </w:rPr>
        <w:t>ing</w:t>
      </w:r>
      <w:r w:rsidRPr="1D8E7A28">
        <w:rPr>
          <w:rFonts w:ascii="Times New Roman" w:hAnsi="Times New Roman" w:cs="Times New Roman"/>
          <w:sz w:val="24"/>
          <w:szCs w:val="24"/>
        </w:rPr>
        <w:t xml:space="preserve"> conclusive and robust assessments, </w:t>
      </w:r>
      <w:r w:rsidR="39817668" w:rsidRPr="1D8E7A28">
        <w:rPr>
          <w:rFonts w:ascii="Times New Roman" w:hAnsi="Times New Roman" w:cs="Times New Roman"/>
          <w:sz w:val="24"/>
          <w:szCs w:val="24"/>
        </w:rPr>
        <w:t xml:space="preserve">and </w:t>
      </w:r>
      <w:r w:rsidR="37FBD27B" w:rsidRPr="1D8E7A28">
        <w:rPr>
          <w:rFonts w:ascii="Times New Roman" w:hAnsi="Times New Roman" w:cs="Times New Roman"/>
          <w:sz w:val="24"/>
          <w:szCs w:val="24"/>
        </w:rPr>
        <w:t>to</w:t>
      </w:r>
      <w:r w:rsidR="6558F763" w:rsidRPr="1D8E7A28">
        <w:rPr>
          <w:rFonts w:ascii="Times New Roman" w:hAnsi="Times New Roman" w:cs="Times New Roman"/>
          <w:sz w:val="24"/>
          <w:szCs w:val="24"/>
        </w:rPr>
        <w:t xml:space="preserve"> </w:t>
      </w:r>
      <w:r w:rsidR="1A279331" w:rsidRPr="1D8E7A28">
        <w:rPr>
          <w:rFonts w:ascii="Times New Roman" w:hAnsi="Times New Roman" w:cs="Times New Roman"/>
          <w:sz w:val="24"/>
          <w:szCs w:val="24"/>
        </w:rPr>
        <w:t xml:space="preserve">facilitate </w:t>
      </w:r>
      <w:r w:rsidR="00F22328" w:rsidRPr="1D8E7A28">
        <w:rPr>
          <w:rFonts w:ascii="Times New Roman" w:hAnsi="Times New Roman" w:cs="Times New Roman"/>
          <w:sz w:val="24"/>
          <w:szCs w:val="24"/>
        </w:rPr>
        <w:t xml:space="preserve">the monitoring and enforcement of Conservation and Management Measures (CMMs). </w:t>
      </w:r>
    </w:p>
    <w:p w14:paraId="5A0A8FB4" w14:textId="77777777" w:rsidR="000A70DB" w:rsidRPr="00BA44A2" w:rsidRDefault="000A70DB" w:rsidP="001B57D6">
      <w:pPr>
        <w:widowControl w:val="0"/>
        <w:spacing w:after="0" w:line="240" w:lineRule="auto"/>
        <w:jc w:val="both"/>
        <w:rPr>
          <w:rFonts w:ascii="Times New Roman" w:hAnsi="Times New Roman" w:cs="Times New Roman"/>
          <w:sz w:val="24"/>
          <w:szCs w:val="24"/>
        </w:rPr>
      </w:pPr>
    </w:p>
    <w:p w14:paraId="31B536CC" w14:textId="73362703" w:rsidR="00921725" w:rsidRDefault="577D80E7" w:rsidP="636CD948">
      <w:pPr>
        <w:widowControl w:val="0"/>
        <w:spacing w:after="0" w:line="240" w:lineRule="auto"/>
        <w:jc w:val="both"/>
        <w:rPr>
          <w:rFonts w:ascii="Times New Roman" w:hAnsi="Times New Roman" w:cs="Times New Roman"/>
          <w:sz w:val="24"/>
          <w:szCs w:val="24"/>
        </w:rPr>
      </w:pPr>
      <w:r w:rsidRPr="7BAE0F78">
        <w:rPr>
          <w:rFonts w:ascii="Times New Roman" w:hAnsi="Times New Roman" w:cs="Times New Roman"/>
          <w:sz w:val="24"/>
          <w:szCs w:val="24"/>
        </w:rPr>
        <w:t xml:space="preserve">Data collection standards in fisheries are </w:t>
      </w:r>
      <w:r w:rsidR="40D1D8E1" w:rsidRPr="7BAE0F78">
        <w:rPr>
          <w:rFonts w:ascii="Times New Roman" w:hAnsi="Times New Roman" w:cs="Times New Roman"/>
          <w:sz w:val="24"/>
          <w:szCs w:val="24"/>
        </w:rPr>
        <w:t>important for</w:t>
      </w:r>
      <w:r w:rsidRPr="7BAE0F78">
        <w:rPr>
          <w:rFonts w:ascii="Times New Roman" w:hAnsi="Times New Roman" w:cs="Times New Roman"/>
          <w:sz w:val="24"/>
          <w:szCs w:val="24"/>
        </w:rPr>
        <w:t xml:space="preserve"> ensuring consistency and fostering collaboration. Standardized methods enable data comparability across spatial and temporal scales, facilitating long-term monitoring of fish stocks and ecosystems. This consistency </w:t>
      </w:r>
      <w:r w:rsidR="5A663185" w:rsidRPr="7BAE0F78">
        <w:rPr>
          <w:rFonts w:ascii="Times New Roman" w:hAnsi="Times New Roman" w:cs="Times New Roman"/>
          <w:sz w:val="24"/>
          <w:szCs w:val="24"/>
        </w:rPr>
        <w:t xml:space="preserve">contributes to </w:t>
      </w:r>
      <w:r w:rsidRPr="7BAE0F78">
        <w:rPr>
          <w:rFonts w:ascii="Times New Roman" w:hAnsi="Times New Roman" w:cs="Times New Roman"/>
          <w:sz w:val="24"/>
          <w:szCs w:val="24"/>
        </w:rPr>
        <w:t xml:space="preserve">effective fisheries management, as it supports accurate stock assessments and informed decision-making while enabling Members to work together on shared fisheries resources. </w:t>
      </w:r>
      <w:r w:rsidR="6D56D137" w:rsidRPr="7BAE0F78">
        <w:rPr>
          <w:rFonts w:ascii="Times New Roman" w:hAnsi="Times New Roman" w:cs="Times New Roman"/>
          <w:sz w:val="24"/>
          <w:szCs w:val="24"/>
        </w:rPr>
        <w:t>Other RFMOs have already implemented standardised data frameworks and formal data-sharing arrangements between Members, CNCPs and Secretariats, demonstrating that clear rules on reporting, validation and access can effectively support both science and compliance.</w:t>
      </w:r>
    </w:p>
    <w:p w14:paraId="3D3C694A" w14:textId="77777777" w:rsidR="0094680B" w:rsidRDefault="0094680B" w:rsidP="7BAE0F78">
      <w:pPr>
        <w:widowControl w:val="0"/>
        <w:spacing w:after="0" w:line="240" w:lineRule="auto"/>
        <w:jc w:val="both"/>
        <w:rPr>
          <w:rFonts w:ascii="Times New Roman" w:hAnsi="Times New Roman" w:cs="Times New Roman"/>
          <w:sz w:val="24"/>
          <w:szCs w:val="24"/>
          <w:highlight w:val="yellow"/>
        </w:rPr>
      </w:pPr>
    </w:p>
    <w:p w14:paraId="4D7665C0" w14:textId="04B14380" w:rsidR="0094680B" w:rsidRDefault="0E38D0B5" w:rsidP="7BAE0F78">
      <w:pPr>
        <w:widowControl w:val="0"/>
        <w:spacing w:after="0" w:line="240" w:lineRule="auto"/>
        <w:jc w:val="both"/>
        <w:rPr>
          <w:rFonts w:ascii="Times New Roman" w:hAnsi="Times New Roman" w:cs="Times New Roman"/>
          <w:sz w:val="24"/>
          <w:szCs w:val="24"/>
          <w:highlight w:val="yellow"/>
        </w:rPr>
      </w:pPr>
      <w:r w:rsidRPr="7BAE0F78">
        <w:rPr>
          <w:rFonts w:ascii="Times New Roman" w:hAnsi="Times New Roman" w:cs="Times New Roman"/>
          <w:sz w:val="24"/>
          <w:szCs w:val="24"/>
          <w:highlight w:val="yellow"/>
        </w:rPr>
        <w:t>Standardised electronic log for NPFC sets common</w:t>
      </w:r>
      <w:r w:rsidR="05D9751E" w:rsidRPr="7BAE0F78">
        <w:rPr>
          <w:rFonts w:ascii="Times New Roman" w:hAnsi="Times New Roman" w:cs="Times New Roman"/>
          <w:sz w:val="24"/>
          <w:szCs w:val="24"/>
          <w:highlight w:val="yellow"/>
        </w:rPr>
        <w:t xml:space="preserve"> </w:t>
      </w:r>
      <w:r w:rsidRPr="7BAE0F78">
        <w:rPr>
          <w:rFonts w:ascii="Times New Roman" w:hAnsi="Times New Roman" w:cs="Times New Roman"/>
          <w:sz w:val="24"/>
          <w:szCs w:val="24"/>
          <w:highlight w:val="yellow"/>
        </w:rPr>
        <w:t xml:space="preserve">standard across NPFC, </w:t>
      </w:r>
      <w:r w:rsidR="14F37DF1" w:rsidRPr="7BAE0F78">
        <w:rPr>
          <w:rFonts w:ascii="Times New Roman" w:hAnsi="Times New Roman" w:cs="Times New Roman"/>
          <w:sz w:val="24"/>
          <w:szCs w:val="24"/>
          <w:highlight w:val="yellow"/>
        </w:rPr>
        <w:t>assisting</w:t>
      </w:r>
      <w:r w:rsidRPr="7BAE0F78">
        <w:rPr>
          <w:rFonts w:ascii="Times New Roman" w:hAnsi="Times New Roman" w:cs="Times New Roman"/>
          <w:sz w:val="24"/>
          <w:szCs w:val="24"/>
          <w:highlight w:val="yellow"/>
        </w:rPr>
        <w:t xml:space="preserve"> fishing operators to keep record of fishing activities, facilitating </w:t>
      </w:r>
      <w:r w:rsidR="742A3D15" w:rsidRPr="7BAE0F78">
        <w:rPr>
          <w:rFonts w:ascii="Times New Roman" w:hAnsi="Times New Roman" w:cs="Times New Roman"/>
          <w:sz w:val="24"/>
          <w:szCs w:val="24"/>
          <w:highlight w:val="yellow"/>
        </w:rPr>
        <w:t>monitoring</w:t>
      </w:r>
      <w:r w:rsidRPr="7BAE0F78">
        <w:rPr>
          <w:rFonts w:ascii="Times New Roman" w:hAnsi="Times New Roman" w:cs="Times New Roman"/>
          <w:sz w:val="24"/>
          <w:szCs w:val="24"/>
          <w:highlight w:val="yellow"/>
        </w:rPr>
        <w:t xml:space="preserve"> and enforcement of NPFC CMMs, and enabling enforcement authorities in catch record verification.</w:t>
      </w:r>
    </w:p>
    <w:p w14:paraId="74BA7151" w14:textId="77777777" w:rsidR="00294B85" w:rsidRPr="00BA44A2" w:rsidRDefault="00294B85" w:rsidP="001B57D6">
      <w:pPr>
        <w:widowControl w:val="0"/>
        <w:spacing w:after="0" w:line="240" w:lineRule="auto"/>
        <w:jc w:val="both"/>
        <w:rPr>
          <w:rFonts w:ascii="Times New Roman" w:hAnsi="Times New Roman" w:cs="Times New Roman"/>
          <w:sz w:val="24"/>
          <w:szCs w:val="24"/>
        </w:rPr>
      </w:pPr>
    </w:p>
    <w:p w14:paraId="745357CB" w14:textId="2E738FD6" w:rsidR="00C2776C" w:rsidRPr="00BA44A2" w:rsidRDefault="001B57D6"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 xml:space="preserve">Transparent and standardized protocols build trust among stakeholders, ensuring accountability in fisheries management while enhancing public confidence in sustainability efforts. </w:t>
      </w:r>
      <w:r w:rsidR="7BD1822D" w:rsidRPr="1D8E7A28">
        <w:rPr>
          <w:rFonts w:ascii="Times New Roman" w:hAnsi="Times New Roman" w:cs="Times New Roman"/>
          <w:sz w:val="24"/>
          <w:szCs w:val="24"/>
        </w:rPr>
        <w:t>Such</w:t>
      </w:r>
      <w:r w:rsidRPr="1D8E7A28">
        <w:rPr>
          <w:rFonts w:ascii="Times New Roman" w:hAnsi="Times New Roman" w:cs="Times New Roman"/>
          <w:sz w:val="24"/>
          <w:szCs w:val="24"/>
        </w:rPr>
        <w:t xml:space="preserve"> standards </w:t>
      </w:r>
      <w:r w:rsidR="0114A001" w:rsidRPr="1D8E7A28">
        <w:rPr>
          <w:rFonts w:ascii="Times New Roman" w:hAnsi="Times New Roman" w:cs="Times New Roman"/>
          <w:sz w:val="24"/>
          <w:szCs w:val="24"/>
        </w:rPr>
        <w:t xml:space="preserve">also </w:t>
      </w:r>
      <w:r w:rsidRPr="1D8E7A28">
        <w:rPr>
          <w:rFonts w:ascii="Times New Roman" w:hAnsi="Times New Roman" w:cs="Times New Roman"/>
          <w:sz w:val="24"/>
          <w:szCs w:val="24"/>
        </w:rPr>
        <w:t>underpin the responsible management of fisheries and marine ecosystems.</w:t>
      </w:r>
    </w:p>
    <w:p w14:paraId="65821769" w14:textId="77777777" w:rsidR="00C2776C" w:rsidRPr="00BA44A2" w:rsidRDefault="00C2776C" w:rsidP="001B57D6">
      <w:pPr>
        <w:widowControl w:val="0"/>
        <w:spacing w:after="0" w:line="240" w:lineRule="auto"/>
        <w:jc w:val="both"/>
        <w:rPr>
          <w:rFonts w:ascii="Times New Roman" w:hAnsi="Times New Roman" w:cs="Times New Roman"/>
          <w:sz w:val="24"/>
          <w:szCs w:val="24"/>
        </w:rPr>
      </w:pPr>
    </w:p>
    <w:p w14:paraId="023E6C26" w14:textId="378850FE" w:rsidR="00921725" w:rsidRPr="00743F8A" w:rsidRDefault="00C2776C"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 xml:space="preserve">In the context of the NPFC, Members have made </w:t>
      </w:r>
      <w:r w:rsidR="4FD1426C" w:rsidRPr="1D8E7A28">
        <w:rPr>
          <w:rFonts w:ascii="Times New Roman" w:hAnsi="Times New Roman" w:cs="Times New Roman"/>
          <w:sz w:val="24"/>
          <w:szCs w:val="24"/>
        </w:rPr>
        <w:t xml:space="preserve">considerable </w:t>
      </w:r>
      <w:r w:rsidRPr="1D8E7A28">
        <w:rPr>
          <w:rFonts w:ascii="Times New Roman" w:hAnsi="Times New Roman" w:cs="Times New Roman"/>
          <w:sz w:val="24"/>
          <w:szCs w:val="24"/>
        </w:rPr>
        <w:t xml:space="preserve">progress in terms of data collection and management. </w:t>
      </w:r>
      <w:r w:rsidR="617D0FF3" w:rsidRPr="1D8E7A28">
        <w:rPr>
          <w:rFonts w:ascii="Times New Roman" w:hAnsi="Times New Roman" w:cs="Times New Roman"/>
          <w:sz w:val="24"/>
          <w:szCs w:val="24"/>
        </w:rPr>
        <w:t xml:space="preserve">Now </w:t>
      </w:r>
      <w:r w:rsidRPr="1D8E7A28">
        <w:rPr>
          <w:rFonts w:ascii="Times New Roman" w:hAnsi="Times New Roman" w:cs="Times New Roman"/>
          <w:sz w:val="24"/>
          <w:szCs w:val="24"/>
        </w:rPr>
        <w:t xml:space="preserve">there’s a need for improvement through more organized and formalized structures and processes. By </w:t>
      </w:r>
      <w:r w:rsidR="006F1554" w:rsidRPr="1D8E7A28">
        <w:rPr>
          <w:rFonts w:ascii="Times New Roman" w:hAnsi="Times New Roman" w:cs="Times New Roman"/>
          <w:sz w:val="24"/>
          <w:szCs w:val="24"/>
        </w:rPr>
        <w:t>agreeing on minimum standards for data collection, reporting, verification and exchange of data</w:t>
      </w:r>
      <w:r w:rsidRPr="1D8E7A28">
        <w:rPr>
          <w:rFonts w:ascii="Times New Roman" w:hAnsi="Times New Roman" w:cs="Times New Roman"/>
          <w:sz w:val="24"/>
          <w:szCs w:val="24"/>
        </w:rPr>
        <w:t xml:space="preserve">, </w:t>
      </w:r>
      <w:r w:rsidR="00F22328" w:rsidRPr="1D8E7A28">
        <w:rPr>
          <w:rFonts w:ascii="Times New Roman" w:hAnsi="Times New Roman" w:cs="Times New Roman"/>
          <w:sz w:val="24"/>
          <w:szCs w:val="24"/>
        </w:rPr>
        <w:t>Members will strengthen both the scientific basis for advice and the credibility of compliance processes. This is a necessary step toward reducing uncertainty, increasing accountability, and ensuring the long-term conservation and sustainable management of NPFC fisheries resources.</w:t>
      </w:r>
    </w:p>
    <w:p w14:paraId="75ED154E" w14:textId="48F088AF" w:rsidR="00921725" w:rsidRPr="00743F8A" w:rsidRDefault="00804DCD" w:rsidP="00A02688">
      <w:pPr>
        <w:widowControl w:val="0"/>
        <w:spacing w:after="0" w:line="240" w:lineRule="auto"/>
        <w:jc w:val="both"/>
        <w:rPr>
          <w:rFonts w:ascii="Times New Roman" w:hAnsi="Times New Roman" w:cs="Times New Roman"/>
          <w:sz w:val="24"/>
          <w:szCs w:val="24"/>
          <w:lang w:eastAsia="ja-JP"/>
        </w:rPr>
      </w:pPr>
      <w:r>
        <w:rPr>
          <w:rFonts w:ascii="Times New Roman" w:hAnsi="Times New Roman" w:cs="Times New Roman"/>
          <w:sz w:val="24"/>
          <w:szCs w:val="24"/>
        </w:rPr>
        <w:br w:type="page"/>
      </w:r>
    </w:p>
    <w:p w14:paraId="3E86872C" w14:textId="77777777" w:rsidR="00743F8A" w:rsidRPr="00743F8A" w:rsidRDefault="00E106D4" w:rsidP="00E106D4">
      <w:pPr>
        <w:widowControl w:val="0"/>
        <w:spacing w:after="0" w:line="240" w:lineRule="auto"/>
        <w:jc w:val="center"/>
        <w:rPr>
          <w:rFonts w:ascii="Times New Roman" w:hAnsi="Times New Roman"/>
          <w:b/>
          <w:bCs/>
          <w:kern w:val="2"/>
          <w:sz w:val="24"/>
          <w:szCs w:val="24"/>
          <w:lang w:val="en-US" w:eastAsia="ja-JP"/>
        </w:rPr>
      </w:pPr>
      <w:r w:rsidRPr="00743F8A">
        <w:rPr>
          <w:rFonts w:ascii="Times New Roman" w:hAnsi="Times New Roman"/>
          <w:b/>
          <w:bCs/>
          <w:kern w:val="2"/>
          <w:sz w:val="24"/>
          <w:szCs w:val="24"/>
          <w:lang w:val="en-US" w:eastAsia="ja-JP"/>
        </w:rPr>
        <w:lastRenderedPageBreak/>
        <w:t xml:space="preserve">CONSERVATION AND MANAGEMENT MEASURE </w:t>
      </w:r>
    </w:p>
    <w:p w14:paraId="46AD1A97" w14:textId="6CEC4100" w:rsidR="005C6215" w:rsidRPr="00743F8A" w:rsidRDefault="00E106D4" w:rsidP="00E106D4">
      <w:pPr>
        <w:widowControl w:val="0"/>
        <w:spacing w:after="0" w:line="240" w:lineRule="auto"/>
        <w:jc w:val="center"/>
        <w:rPr>
          <w:rFonts w:ascii="Times New Roman" w:hAnsi="Times New Roman"/>
          <w:b/>
          <w:bCs/>
          <w:kern w:val="2"/>
          <w:sz w:val="24"/>
          <w:szCs w:val="24"/>
          <w:lang w:val="en-US" w:eastAsia="ja-JP"/>
        </w:rPr>
      </w:pPr>
      <w:r w:rsidRPr="00743F8A">
        <w:rPr>
          <w:rFonts w:ascii="Times New Roman" w:hAnsi="Times New Roman"/>
          <w:b/>
          <w:bCs/>
          <w:kern w:val="2"/>
          <w:sz w:val="24"/>
          <w:szCs w:val="24"/>
          <w:lang w:val="en-US" w:eastAsia="ja-JP"/>
        </w:rPr>
        <w:t xml:space="preserve">ON </w:t>
      </w:r>
      <w:r w:rsidR="00743F8A" w:rsidRPr="00743F8A">
        <w:rPr>
          <w:rFonts w:ascii="Times New Roman" w:hAnsi="Times New Roman"/>
          <w:b/>
          <w:bCs/>
          <w:kern w:val="2"/>
          <w:sz w:val="24"/>
          <w:szCs w:val="24"/>
          <w:lang w:val="en-US" w:eastAsia="ja-JP"/>
        </w:rPr>
        <w:t xml:space="preserve">MINIMUM </w:t>
      </w:r>
      <w:r w:rsidRPr="00743F8A">
        <w:rPr>
          <w:rFonts w:ascii="Times New Roman" w:hAnsi="Times New Roman"/>
          <w:b/>
          <w:bCs/>
          <w:kern w:val="2"/>
          <w:sz w:val="24"/>
          <w:szCs w:val="24"/>
          <w:lang w:val="en-US" w:eastAsia="ja-JP"/>
        </w:rPr>
        <w:t>STANDARDS FOR THE</w:t>
      </w:r>
      <w:r w:rsidRPr="00743F8A">
        <w:rPr>
          <w:rFonts w:ascii="Times New Roman" w:hAnsi="Times New Roman"/>
          <w:b/>
          <w:bCs/>
          <w:kern w:val="2"/>
          <w:sz w:val="24"/>
          <w:szCs w:val="24"/>
          <w:lang w:val="en-US" w:eastAsia="ja-JP"/>
        </w:rPr>
        <w:br/>
        <w:t>COLLECTION, REPORTING, VERIFICATION AND EXCHANGE OF DATA</w:t>
      </w:r>
      <w:bookmarkEnd w:id="0"/>
    </w:p>
    <w:p w14:paraId="79E1F41C" w14:textId="77777777" w:rsidR="005C6215" w:rsidRPr="00743F8A" w:rsidRDefault="005C6215" w:rsidP="005C6215">
      <w:pPr>
        <w:autoSpaceDE w:val="0"/>
        <w:autoSpaceDN w:val="0"/>
        <w:adjustRightInd w:val="0"/>
        <w:spacing w:after="120" w:line="240" w:lineRule="auto"/>
        <w:jc w:val="both"/>
        <w:rPr>
          <w:rFonts w:ascii="Times New Roman" w:hAnsi="Times New Roman" w:cs="Times New Roman"/>
          <w:sz w:val="20"/>
          <w:szCs w:val="20"/>
        </w:rPr>
      </w:pPr>
      <w:r w:rsidRPr="00743F8A">
        <w:rPr>
          <w:rFonts w:ascii="Times New Roman" w:hAnsi="Times New Roman" w:cs="Times New Roman"/>
          <w:sz w:val="20"/>
          <w:szCs w:val="20"/>
        </w:rPr>
        <w:t xml:space="preserve"> </w:t>
      </w:r>
    </w:p>
    <w:p w14:paraId="6C5ECD88" w14:textId="77777777" w:rsidR="00603578" w:rsidRPr="00743F8A" w:rsidRDefault="00603578" w:rsidP="00603578">
      <w:pPr>
        <w:spacing w:line="276" w:lineRule="auto"/>
        <w:rPr>
          <w:rFonts w:ascii="Times New Roman" w:hAnsi="Times New Roman" w:cs="Times New Roman"/>
          <w:i/>
          <w:iCs/>
          <w:sz w:val="24"/>
          <w:szCs w:val="24"/>
        </w:rPr>
      </w:pPr>
      <w:r w:rsidRPr="00743F8A">
        <w:rPr>
          <w:rFonts w:ascii="Times New Roman" w:hAnsi="Times New Roman" w:cs="Times New Roman"/>
          <w:i/>
          <w:iCs/>
          <w:sz w:val="24"/>
          <w:szCs w:val="24"/>
        </w:rPr>
        <w:t>The North Pacific Fisheries Commission (NPFC),</w:t>
      </w:r>
    </w:p>
    <w:p w14:paraId="0BFFC1E3" w14:textId="3ECC682B" w:rsidR="00BB7F22" w:rsidRPr="00743F8A" w:rsidRDefault="00276638" w:rsidP="00D974FB">
      <w:pPr>
        <w:pStyle w:val="Default"/>
        <w:jc w:val="both"/>
        <w:rPr>
          <w:rFonts w:eastAsia="맑은 고딕"/>
          <w:iCs/>
          <w:color w:val="auto"/>
          <w:lang w:eastAsia="ko-KR"/>
        </w:rPr>
      </w:pPr>
      <w:r w:rsidRPr="00743F8A">
        <w:rPr>
          <w:rFonts w:eastAsia="맑은 고딕"/>
          <w:i/>
          <w:iCs/>
          <w:color w:val="auto"/>
          <w:lang w:eastAsia="ko-KR"/>
        </w:rPr>
        <w:t xml:space="preserve">Recalling </w:t>
      </w:r>
      <w:r w:rsidRPr="00743F8A">
        <w:rPr>
          <w:rFonts w:eastAsia="맑은 고딕"/>
          <w:iCs/>
          <w:color w:val="auto"/>
          <w:lang w:eastAsia="ko-KR"/>
        </w:rPr>
        <w:t xml:space="preserve">Article 3 (g) of the </w:t>
      </w:r>
      <w:r w:rsidR="00A03C37" w:rsidRPr="00743F8A">
        <w:rPr>
          <w:rFonts w:eastAsia="맑은 고딕"/>
          <w:color w:val="auto"/>
          <w:lang w:eastAsia="ko-KR"/>
        </w:rPr>
        <w:t>Convention on the Conservation and Management of High Seas Fisheries resources in the North Pacific Ocean (Convention)</w:t>
      </w:r>
      <w:r w:rsidR="009B54DB" w:rsidRPr="00743F8A">
        <w:rPr>
          <w:rFonts w:eastAsia="맑은 고딕"/>
          <w:iCs/>
          <w:color w:val="auto"/>
          <w:lang w:eastAsia="ko-KR"/>
        </w:rPr>
        <w:t xml:space="preserve"> </w:t>
      </w:r>
      <w:r w:rsidR="00A32AB8" w:rsidRPr="00743F8A">
        <w:rPr>
          <w:rFonts w:eastAsia="맑은 고딕"/>
          <w:iCs/>
          <w:color w:val="auto"/>
          <w:lang w:eastAsia="ko-KR"/>
        </w:rPr>
        <w:t>requiring</w:t>
      </w:r>
      <w:r w:rsidRPr="00743F8A">
        <w:rPr>
          <w:rFonts w:eastAsia="맑은 고딕"/>
          <w:iCs/>
          <w:color w:val="auto"/>
          <w:lang w:eastAsia="ko-KR"/>
        </w:rPr>
        <w:t xml:space="preserve"> to e</w:t>
      </w:r>
      <w:r w:rsidR="00BB7F22" w:rsidRPr="00743F8A">
        <w:rPr>
          <w:rFonts w:eastAsia="맑은 고딕"/>
          <w:iCs/>
          <w:color w:val="auto"/>
          <w:lang w:eastAsia="ko-KR"/>
        </w:rPr>
        <w:t>nsur</w:t>
      </w:r>
      <w:r w:rsidRPr="00743F8A">
        <w:rPr>
          <w:rFonts w:eastAsia="맑은 고딕"/>
          <w:iCs/>
          <w:color w:val="auto"/>
          <w:lang w:eastAsia="ko-KR"/>
        </w:rPr>
        <w:t xml:space="preserve">e </w:t>
      </w:r>
      <w:r w:rsidR="00BB7F22" w:rsidRPr="00743F8A">
        <w:rPr>
          <w:rFonts w:eastAsia="맑은 고딕"/>
          <w:iCs/>
          <w:color w:val="auto"/>
          <w:lang w:eastAsia="ko-KR"/>
        </w:rPr>
        <w:t>that complete and accurate data concerning fishing activities, including with respect to all target and non-target species within the Convention Area,</w:t>
      </w:r>
      <w:r w:rsidRPr="00743F8A">
        <w:rPr>
          <w:rFonts w:eastAsia="맑은 고딕"/>
          <w:iCs/>
          <w:color w:val="auto"/>
          <w:lang w:eastAsia="ko-KR"/>
        </w:rPr>
        <w:t xml:space="preserve"> </w:t>
      </w:r>
      <w:r w:rsidR="00BB7F22" w:rsidRPr="00743F8A">
        <w:rPr>
          <w:rFonts w:eastAsia="맑은 고딕"/>
          <w:iCs/>
          <w:color w:val="auto"/>
          <w:lang w:eastAsia="ko-KR"/>
        </w:rPr>
        <w:t>are collected and shared in a timely and appropriate manner;</w:t>
      </w:r>
    </w:p>
    <w:p w14:paraId="6DBDCF18" w14:textId="77777777" w:rsidR="00345D81" w:rsidRPr="00743F8A" w:rsidRDefault="00345D81" w:rsidP="00D974FB">
      <w:pPr>
        <w:pStyle w:val="Default"/>
        <w:jc w:val="both"/>
        <w:rPr>
          <w:rFonts w:eastAsia="맑은 고딕"/>
          <w:i/>
          <w:iCs/>
          <w:color w:val="auto"/>
          <w:lang w:eastAsia="ko-KR"/>
        </w:rPr>
      </w:pPr>
    </w:p>
    <w:p w14:paraId="25BEBD50" w14:textId="77777777" w:rsidR="009B54DB" w:rsidRPr="00743F8A" w:rsidRDefault="009B54DB" w:rsidP="009B54DB">
      <w:pPr>
        <w:pStyle w:val="Default"/>
        <w:rPr>
          <w:rFonts w:eastAsia="맑은 고딕"/>
          <w:iCs/>
          <w:color w:val="auto"/>
          <w:lang w:eastAsia="ko-KR"/>
        </w:rPr>
      </w:pPr>
      <w:r w:rsidRPr="00743F8A">
        <w:rPr>
          <w:rFonts w:eastAsia="맑은 고딕"/>
          <w:i/>
          <w:iCs/>
          <w:color w:val="auto"/>
          <w:lang w:eastAsia="ko-KR"/>
        </w:rPr>
        <w:t xml:space="preserve">Recalling </w:t>
      </w:r>
      <w:r w:rsidRPr="00743F8A">
        <w:rPr>
          <w:iCs/>
          <w:color w:val="auto"/>
          <w:sz w:val="23"/>
          <w:szCs w:val="23"/>
        </w:rPr>
        <w:t xml:space="preserve">Article 16 </w:t>
      </w:r>
      <w:r w:rsidRPr="00743F8A">
        <w:rPr>
          <w:rFonts w:eastAsia="맑은 고딕"/>
          <w:iCs/>
          <w:color w:val="auto"/>
          <w:lang w:eastAsia="ko-KR"/>
        </w:rPr>
        <w:t>of the Convention</w:t>
      </w:r>
      <w:r w:rsidRPr="00743F8A">
        <w:rPr>
          <w:iCs/>
          <w:color w:val="auto"/>
          <w:sz w:val="23"/>
          <w:szCs w:val="23"/>
        </w:rPr>
        <w:t xml:space="preserve"> on Data Collection, Compilation and Exchange;</w:t>
      </w:r>
    </w:p>
    <w:p w14:paraId="217167A0" w14:textId="77777777" w:rsidR="00802210" w:rsidRPr="00743F8A" w:rsidRDefault="00802210" w:rsidP="00802210">
      <w:pPr>
        <w:pStyle w:val="Default"/>
        <w:jc w:val="both"/>
        <w:rPr>
          <w:rFonts w:eastAsia="맑은 고딕"/>
          <w:iCs/>
          <w:color w:val="auto"/>
          <w:lang w:eastAsia="ko-KR"/>
        </w:rPr>
      </w:pPr>
    </w:p>
    <w:p w14:paraId="16A13C7F" w14:textId="40340487" w:rsidR="00802210" w:rsidRPr="00743F8A" w:rsidRDefault="00802210" w:rsidP="00C70F81">
      <w:pPr>
        <w:autoSpaceDE w:val="0"/>
        <w:autoSpaceDN w:val="0"/>
        <w:adjustRightInd w:val="0"/>
        <w:spacing w:after="0" w:line="240" w:lineRule="auto"/>
        <w:jc w:val="both"/>
        <w:rPr>
          <w:rFonts w:ascii="Times New Roman" w:hAnsi="Times New Roman" w:cs="Times New Roman"/>
          <w:sz w:val="23"/>
          <w:szCs w:val="23"/>
        </w:rPr>
      </w:pPr>
      <w:r w:rsidRPr="1D8E7A28">
        <w:rPr>
          <w:rFonts w:ascii="Times New Roman" w:eastAsia="맑은 고딕" w:hAnsi="Times New Roman" w:cs="Times New Roman"/>
          <w:i/>
          <w:iCs/>
          <w:sz w:val="24"/>
          <w:szCs w:val="24"/>
          <w:lang w:eastAsia="ko-KR"/>
        </w:rPr>
        <w:t>Mindful</w:t>
      </w:r>
      <w:r w:rsidRPr="1D8E7A28">
        <w:rPr>
          <w:rFonts w:eastAsia="맑은 고딕"/>
          <w:lang w:eastAsia="ko-KR"/>
        </w:rPr>
        <w:t xml:space="preserve"> </w:t>
      </w:r>
      <w:r w:rsidR="00C70F81" w:rsidRPr="1D8E7A28">
        <w:rPr>
          <w:rFonts w:ascii="Times New Roman" w:eastAsia="맑은 고딕" w:hAnsi="Times New Roman" w:cs="Times New Roman"/>
          <w:sz w:val="24"/>
          <w:szCs w:val="24"/>
          <w:lang w:eastAsia="ko-KR"/>
        </w:rPr>
        <w:t>that</w:t>
      </w:r>
      <w:r w:rsidRPr="1D8E7A28">
        <w:rPr>
          <w:rFonts w:ascii="Times New Roman" w:eastAsia="맑은 고딕" w:hAnsi="Times New Roman" w:cs="Times New Roman"/>
          <w:sz w:val="24"/>
          <w:szCs w:val="24"/>
          <w:lang w:eastAsia="ko-KR"/>
        </w:rPr>
        <w:t xml:space="preserve"> Article</w:t>
      </w:r>
      <w:r w:rsidR="004C76CB" w:rsidRPr="1D8E7A28">
        <w:rPr>
          <w:rFonts w:ascii="Times New Roman" w:eastAsia="맑은 고딕" w:hAnsi="Times New Roman" w:cs="Times New Roman"/>
          <w:sz w:val="24"/>
          <w:szCs w:val="24"/>
          <w:lang w:eastAsia="ko-KR"/>
        </w:rPr>
        <w:t>s</w:t>
      </w:r>
      <w:r w:rsidRPr="1D8E7A28">
        <w:rPr>
          <w:rFonts w:ascii="Times New Roman" w:eastAsia="맑은 고딕" w:hAnsi="Times New Roman" w:cs="Times New Roman"/>
          <w:sz w:val="24"/>
          <w:szCs w:val="24"/>
          <w:lang w:eastAsia="ko-KR"/>
        </w:rPr>
        <w:t xml:space="preserve"> </w:t>
      </w:r>
      <w:r w:rsidR="0085017C" w:rsidRPr="1D8E7A28">
        <w:rPr>
          <w:rFonts w:ascii="Times New Roman" w:hAnsi="Times New Roman" w:cs="Times New Roman"/>
          <w:sz w:val="24"/>
          <w:szCs w:val="24"/>
          <w:lang w:eastAsia="ja-JP"/>
        </w:rPr>
        <w:t>5</w:t>
      </w:r>
      <w:r w:rsidRPr="1D8E7A28">
        <w:rPr>
          <w:rFonts w:ascii="Times New Roman" w:eastAsia="맑은 고딕" w:hAnsi="Times New Roman" w:cs="Times New Roman"/>
          <w:sz w:val="24"/>
          <w:szCs w:val="24"/>
          <w:lang w:eastAsia="ko-KR"/>
        </w:rPr>
        <w:t xml:space="preserve"> (j) </w:t>
      </w:r>
      <w:r w:rsidR="004C76CB" w:rsidRPr="1D8E7A28">
        <w:rPr>
          <w:rFonts w:ascii="Times New Roman" w:eastAsia="맑은 고딕" w:hAnsi="Times New Roman" w:cs="Times New Roman"/>
          <w:sz w:val="24"/>
          <w:szCs w:val="24"/>
          <w:lang w:eastAsia="ko-KR"/>
        </w:rPr>
        <w:t xml:space="preserve">and 6 (3d) </w:t>
      </w:r>
      <w:r w:rsidRPr="1D8E7A28">
        <w:rPr>
          <w:rFonts w:ascii="Times New Roman" w:eastAsia="맑은 고딕" w:hAnsi="Times New Roman" w:cs="Times New Roman"/>
          <w:sz w:val="24"/>
          <w:szCs w:val="24"/>
          <w:lang w:eastAsia="ko-KR"/>
        </w:rPr>
        <w:t xml:space="preserve">of the </w:t>
      </w:r>
      <w:r w:rsidRPr="1D8E7A28">
        <w:rPr>
          <w:rFonts w:ascii="Times New Roman" w:hAnsi="Times New Roman" w:cs="Times New Roman"/>
          <w:sz w:val="24"/>
          <w:szCs w:val="24"/>
        </w:rPr>
        <w:t>Agreement for the Implementation of the Provisions of the United Nations Convention on the Law of the Sea of 10 December 1982 relating to the Conservation and Management of Straddling Fish Stocks and Highly Migratory Fish Stocks of 4 December 1995</w:t>
      </w:r>
      <w:r w:rsidRPr="1D8E7A28">
        <w:rPr>
          <w:rFonts w:ascii="Times New Roman" w:eastAsia="맑은 고딕" w:hAnsi="Times New Roman" w:cs="Times New Roman"/>
          <w:sz w:val="24"/>
          <w:szCs w:val="24"/>
          <w:lang w:eastAsia="ko-KR"/>
        </w:rPr>
        <w:t xml:space="preserve"> (1995 Agreement)</w:t>
      </w:r>
      <w:r w:rsidR="00C70F81" w:rsidRPr="1D8E7A28">
        <w:rPr>
          <w:rFonts w:ascii="Times New Roman" w:eastAsia="맑은 고딕" w:hAnsi="Times New Roman" w:cs="Times New Roman"/>
          <w:sz w:val="24"/>
          <w:szCs w:val="24"/>
          <w:lang w:eastAsia="ko-KR"/>
        </w:rPr>
        <w:t xml:space="preserve"> call for the </w:t>
      </w:r>
      <w:r w:rsidR="00C70F81" w:rsidRPr="1D8E7A28">
        <w:rPr>
          <w:rFonts w:ascii="Times New Roman" w:hAnsi="Times New Roman" w:cs="Times New Roman"/>
          <w:sz w:val="24"/>
          <w:szCs w:val="24"/>
        </w:rPr>
        <w:t xml:space="preserve">collection and sharing, in a timely manner, </w:t>
      </w:r>
      <w:r w:rsidR="467FB123" w:rsidRPr="1D8E7A28">
        <w:rPr>
          <w:rFonts w:ascii="Times New Roman" w:hAnsi="Times New Roman" w:cs="Times New Roman"/>
          <w:sz w:val="24"/>
          <w:szCs w:val="24"/>
        </w:rPr>
        <w:t xml:space="preserve">of </w:t>
      </w:r>
      <w:r w:rsidR="00C70F81" w:rsidRPr="1D8E7A28">
        <w:rPr>
          <w:rFonts w:ascii="Times New Roman" w:hAnsi="Times New Roman" w:cs="Times New Roman"/>
          <w:sz w:val="24"/>
          <w:szCs w:val="24"/>
        </w:rPr>
        <w:t>complete and accurate data concerning fishing activities</w:t>
      </w:r>
      <w:r w:rsidR="004C76CB" w:rsidRPr="1D8E7A28">
        <w:rPr>
          <w:rFonts w:ascii="Times New Roman" w:hAnsi="Times New Roman" w:cs="Times New Roman"/>
          <w:sz w:val="24"/>
          <w:szCs w:val="24"/>
        </w:rPr>
        <w:t>, including for assessing impacts of fishing on non-target species</w:t>
      </w:r>
      <w:r w:rsidR="050DB4C4" w:rsidRPr="1D8E7A28">
        <w:rPr>
          <w:rFonts w:ascii="Times New Roman" w:hAnsi="Times New Roman" w:cs="Times New Roman"/>
          <w:sz w:val="24"/>
          <w:szCs w:val="24"/>
        </w:rPr>
        <w:t xml:space="preserve"> and associated or dependent species</w:t>
      </w:r>
      <w:r w:rsidR="004C76CB" w:rsidRPr="1D8E7A28">
        <w:rPr>
          <w:rFonts w:ascii="Times New Roman" w:hAnsi="Times New Roman" w:cs="Times New Roman"/>
          <w:sz w:val="24"/>
          <w:szCs w:val="24"/>
        </w:rPr>
        <w:t xml:space="preserve"> and the ecosystem</w:t>
      </w:r>
      <w:r w:rsidRPr="1D8E7A28">
        <w:rPr>
          <w:rFonts w:ascii="Times New Roman" w:hAnsi="Times New Roman" w:cs="Times New Roman"/>
          <w:sz w:val="23"/>
          <w:szCs w:val="23"/>
        </w:rPr>
        <w:t xml:space="preserve">; </w:t>
      </w:r>
    </w:p>
    <w:p w14:paraId="429A7FAC" w14:textId="77777777" w:rsidR="00802210" w:rsidRPr="00743F8A" w:rsidRDefault="00802210" w:rsidP="00802210">
      <w:pPr>
        <w:pStyle w:val="Default"/>
        <w:jc w:val="both"/>
        <w:rPr>
          <w:rFonts w:eastAsia="맑은 고딕"/>
          <w:i/>
          <w:iCs/>
          <w:color w:val="auto"/>
          <w:lang w:eastAsia="ko-KR"/>
        </w:rPr>
      </w:pPr>
    </w:p>
    <w:p w14:paraId="3C20B16B" w14:textId="77777777" w:rsidR="000F407F" w:rsidRPr="00743F8A" w:rsidRDefault="000F407F" w:rsidP="000F407F">
      <w:pPr>
        <w:pStyle w:val="Default"/>
        <w:jc w:val="both"/>
        <w:rPr>
          <w:color w:val="auto"/>
          <w:sz w:val="23"/>
          <w:szCs w:val="23"/>
        </w:rPr>
      </w:pPr>
      <w:r w:rsidRPr="00743F8A">
        <w:rPr>
          <w:rFonts w:eastAsia="맑은 고딕"/>
          <w:i/>
          <w:iCs/>
          <w:color w:val="auto"/>
          <w:lang w:eastAsia="ko-KR"/>
        </w:rPr>
        <w:t xml:space="preserve">Noting </w:t>
      </w:r>
      <w:r w:rsidRPr="00743F8A">
        <w:rPr>
          <w:rFonts w:eastAsia="맑은 고딕"/>
          <w:iCs/>
          <w:color w:val="auto"/>
          <w:lang w:eastAsia="ko-KR"/>
        </w:rPr>
        <w:t xml:space="preserve">the requirements in </w:t>
      </w:r>
      <w:r w:rsidRPr="00743F8A">
        <w:rPr>
          <w:color w:val="auto"/>
          <w:sz w:val="23"/>
          <w:szCs w:val="23"/>
        </w:rPr>
        <w:t xml:space="preserve">Article 7 of the </w:t>
      </w:r>
      <w:r w:rsidR="00802210" w:rsidRPr="00743F8A">
        <w:rPr>
          <w:color w:val="auto"/>
          <w:sz w:val="23"/>
          <w:szCs w:val="23"/>
        </w:rPr>
        <w:t>1995 Agreement</w:t>
      </w:r>
      <w:r w:rsidRPr="00743F8A">
        <w:rPr>
          <w:color w:val="auto"/>
          <w:sz w:val="23"/>
          <w:szCs w:val="23"/>
        </w:rPr>
        <w:t>, which requires that conservation and management measures established for straddling fish stocks on the high seas and those adopted for areas under national jurisdiction are compatible in order to ensure conservation and management of these fisheries resources in their entirety;</w:t>
      </w:r>
    </w:p>
    <w:p w14:paraId="4D4317BC" w14:textId="77777777" w:rsidR="000F407F" w:rsidRPr="00743F8A" w:rsidRDefault="000F407F" w:rsidP="000F407F">
      <w:pPr>
        <w:pStyle w:val="Default"/>
        <w:jc w:val="both"/>
        <w:rPr>
          <w:rFonts w:eastAsia="맑은 고딕"/>
          <w:iCs/>
          <w:color w:val="auto"/>
          <w:lang w:eastAsia="ko-KR"/>
        </w:rPr>
      </w:pPr>
    </w:p>
    <w:p w14:paraId="21F2542D" w14:textId="11A5C703" w:rsidR="00276638" w:rsidRPr="00743F8A" w:rsidRDefault="00A32AB8" w:rsidP="1D8E7A28">
      <w:pPr>
        <w:pStyle w:val="Default"/>
        <w:jc w:val="both"/>
        <w:rPr>
          <w:rFonts w:eastAsia="맑은 고딕"/>
          <w:i/>
          <w:iCs/>
          <w:color w:val="auto"/>
          <w:lang w:eastAsia="ko-KR"/>
        </w:rPr>
      </w:pPr>
      <w:r w:rsidRPr="1D8E7A28">
        <w:rPr>
          <w:rFonts w:eastAsia="맑은 고딕"/>
          <w:i/>
          <w:iCs/>
          <w:color w:val="auto"/>
          <w:lang w:eastAsia="ko-KR"/>
        </w:rPr>
        <w:t xml:space="preserve">Emphasising </w:t>
      </w:r>
      <w:r w:rsidR="00276638" w:rsidRPr="1D8E7A28">
        <w:rPr>
          <w:rFonts w:eastAsia="맑은 고딕"/>
          <w:color w:val="auto"/>
          <w:lang w:eastAsia="ko-KR"/>
        </w:rPr>
        <w:t xml:space="preserve">that </w:t>
      </w:r>
      <w:r w:rsidR="73E84D6E" w:rsidRPr="1D8E7A28">
        <w:rPr>
          <w:rFonts w:eastAsia="맑은 고딕"/>
          <w:color w:val="auto"/>
          <w:lang w:eastAsia="ko-KR"/>
        </w:rPr>
        <w:t xml:space="preserve">complete </w:t>
      </w:r>
      <w:r w:rsidR="00276638" w:rsidRPr="1D8E7A28">
        <w:rPr>
          <w:rFonts w:eastAsia="맑은 고딕"/>
          <w:color w:val="auto"/>
          <w:lang w:eastAsia="ko-KR"/>
        </w:rPr>
        <w:t xml:space="preserve">and accurate data from fishing vessels is required to </w:t>
      </w:r>
      <w:r w:rsidR="0185BF15" w:rsidRPr="1D8E7A28">
        <w:rPr>
          <w:rFonts w:eastAsia="맑은 고딕"/>
          <w:color w:val="auto"/>
          <w:lang w:eastAsia="ko-KR"/>
        </w:rPr>
        <w:t xml:space="preserve">adequately </w:t>
      </w:r>
      <w:r w:rsidR="00276638" w:rsidRPr="1D8E7A28">
        <w:rPr>
          <w:rFonts w:eastAsia="맑은 고딕"/>
          <w:color w:val="auto"/>
          <w:lang w:eastAsia="ko-KR"/>
        </w:rPr>
        <w:t>inform stock assessment and other</w:t>
      </w:r>
      <w:r w:rsidR="00D974FB" w:rsidRPr="1D8E7A28">
        <w:rPr>
          <w:rFonts w:eastAsia="맑은 고딕"/>
          <w:color w:val="auto"/>
          <w:lang w:eastAsia="ko-KR"/>
        </w:rPr>
        <w:t xml:space="preserve"> </w:t>
      </w:r>
      <w:r w:rsidR="00276638" w:rsidRPr="1D8E7A28">
        <w:rPr>
          <w:rFonts w:eastAsia="맑은 고딕"/>
          <w:color w:val="auto"/>
          <w:lang w:eastAsia="ko-KR"/>
        </w:rPr>
        <w:t>scientific evaluation</w:t>
      </w:r>
      <w:r w:rsidR="00C70F81" w:rsidRPr="1D8E7A28">
        <w:rPr>
          <w:color w:val="auto"/>
          <w:sz w:val="23"/>
          <w:szCs w:val="23"/>
        </w:rPr>
        <w:t>;</w:t>
      </w:r>
    </w:p>
    <w:p w14:paraId="689403C2" w14:textId="77777777" w:rsidR="00276638" w:rsidRPr="00743F8A" w:rsidRDefault="00276638" w:rsidP="009B54DB">
      <w:pPr>
        <w:pStyle w:val="Default"/>
        <w:jc w:val="both"/>
        <w:rPr>
          <w:rFonts w:eastAsia="맑은 고딕"/>
          <w:i/>
          <w:iCs/>
          <w:color w:val="auto"/>
          <w:lang w:eastAsia="ko-KR"/>
        </w:rPr>
      </w:pPr>
    </w:p>
    <w:p w14:paraId="11611946" w14:textId="0A017B24" w:rsidR="00276638" w:rsidRPr="00743F8A" w:rsidRDefault="06CECDC9" w:rsidP="7BAE0F78">
      <w:pPr>
        <w:pStyle w:val="Default"/>
        <w:jc w:val="both"/>
        <w:rPr>
          <w:rFonts w:eastAsia="맑은 고딕"/>
          <w:i/>
          <w:iCs/>
          <w:color w:val="auto"/>
          <w:lang w:eastAsia="ko-KR"/>
        </w:rPr>
      </w:pPr>
      <w:r w:rsidRPr="7BAE0F78">
        <w:rPr>
          <w:rFonts w:eastAsia="맑은 고딕"/>
          <w:i/>
          <w:iCs/>
          <w:color w:val="auto"/>
          <w:lang w:eastAsia="ko-KR"/>
        </w:rPr>
        <w:t>Further n</w:t>
      </w:r>
      <w:r w:rsidR="78D3B0C0" w:rsidRPr="7BAE0F78">
        <w:rPr>
          <w:rFonts w:eastAsia="맑은 고딕"/>
          <w:i/>
          <w:iCs/>
          <w:color w:val="auto"/>
          <w:lang w:eastAsia="ko-KR"/>
        </w:rPr>
        <w:t xml:space="preserve">oting </w:t>
      </w:r>
      <w:r w:rsidR="78D3B0C0" w:rsidRPr="7BAE0F78">
        <w:rPr>
          <w:rFonts w:eastAsia="맑은 고딕"/>
          <w:color w:val="auto"/>
          <w:lang w:eastAsia="ko-KR"/>
        </w:rPr>
        <w:t>that operational level catch and effort data provides significant value to scientific assessment</w:t>
      </w:r>
      <w:r w:rsidR="2121E54F" w:rsidRPr="7BAE0F78">
        <w:rPr>
          <w:rFonts w:eastAsia="맑은 고딕"/>
          <w:color w:val="auto"/>
          <w:lang w:eastAsia="ko-KR"/>
        </w:rPr>
        <w:t>s</w:t>
      </w:r>
      <w:r w:rsidR="6AC1A8EB" w:rsidRPr="7BAE0F78">
        <w:rPr>
          <w:color w:val="auto"/>
          <w:sz w:val="23"/>
          <w:szCs w:val="23"/>
        </w:rPr>
        <w:t>;</w:t>
      </w:r>
    </w:p>
    <w:p w14:paraId="59D51FF8" w14:textId="54C7836F" w:rsidR="7BAE0F78" w:rsidRDefault="7BAE0F78" w:rsidP="7BAE0F78">
      <w:pPr>
        <w:pStyle w:val="Default"/>
        <w:jc w:val="both"/>
        <w:rPr>
          <w:color w:val="auto"/>
          <w:sz w:val="23"/>
          <w:szCs w:val="23"/>
        </w:rPr>
      </w:pPr>
    </w:p>
    <w:p w14:paraId="0DEB41D7" w14:textId="3B5868C9" w:rsidR="5F925D52" w:rsidRDefault="5F925D52" w:rsidP="7BAE0F78">
      <w:pPr>
        <w:pStyle w:val="Default"/>
        <w:jc w:val="both"/>
        <w:rPr>
          <w:highlight w:val="yellow"/>
        </w:rPr>
      </w:pPr>
      <w:r w:rsidRPr="7BAE0F78">
        <w:rPr>
          <w:rFonts w:eastAsia="Times New Roman"/>
          <w:i/>
          <w:iCs/>
          <w:color w:val="751D20"/>
          <w:highlight w:val="yellow"/>
          <w:u w:val="single"/>
        </w:rPr>
        <w:t>Recognizing the critical role of flag States in recording, maintaining and sharing accurate, complete and timely data on fishing activities in order to support monitoring, control and surveillance activities and ensure compliance with conservation and management measures;</w:t>
      </w:r>
    </w:p>
    <w:p w14:paraId="55134634" w14:textId="77777777" w:rsidR="00D974FB" w:rsidRPr="00743F8A" w:rsidRDefault="00D974FB" w:rsidP="009B54DB">
      <w:pPr>
        <w:pStyle w:val="Default"/>
        <w:jc w:val="both"/>
        <w:rPr>
          <w:rFonts w:eastAsia="맑은 고딕"/>
          <w:i/>
          <w:iCs/>
          <w:color w:val="auto"/>
          <w:lang w:eastAsia="ko-KR"/>
        </w:rPr>
      </w:pPr>
    </w:p>
    <w:p w14:paraId="54D31869" w14:textId="0A5EA935" w:rsidR="00D974FB" w:rsidRPr="00743F8A" w:rsidRDefault="5BB63E14" w:rsidP="7BAE0F78">
      <w:pPr>
        <w:pStyle w:val="Default"/>
        <w:spacing w:after="240"/>
        <w:jc w:val="both"/>
        <w:rPr>
          <w:rFonts w:eastAsia="맑은 고딕"/>
          <w:i/>
          <w:iCs/>
          <w:color w:val="auto"/>
          <w:lang w:eastAsia="ko-KR"/>
        </w:rPr>
      </w:pPr>
      <w:r w:rsidRPr="7BAE0F78">
        <w:rPr>
          <w:rFonts w:eastAsia="맑은 고딕"/>
          <w:i/>
          <w:iCs/>
          <w:color w:val="auto"/>
          <w:lang w:eastAsia="ko-KR"/>
        </w:rPr>
        <w:t xml:space="preserve">Adopts </w:t>
      </w:r>
      <w:r w:rsidRPr="7BAE0F78">
        <w:rPr>
          <w:rFonts w:eastAsia="맑은 고딕"/>
          <w:color w:val="auto"/>
          <w:lang w:eastAsia="ko-KR"/>
        </w:rPr>
        <w:t>t</w:t>
      </w:r>
      <w:r w:rsidR="06CECDC9" w:rsidRPr="7BAE0F78">
        <w:rPr>
          <w:rFonts w:eastAsia="맑은 고딕"/>
          <w:color w:val="auto"/>
          <w:lang w:eastAsia="ko-KR"/>
        </w:rPr>
        <w:t>he following C</w:t>
      </w:r>
      <w:r w:rsidRPr="7BAE0F78">
        <w:rPr>
          <w:rFonts w:eastAsia="맑은 고딕"/>
          <w:color w:val="auto"/>
          <w:lang w:eastAsia="ko-KR"/>
        </w:rPr>
        <w:t xml:space="preserve">onservation and </w:t>
      </w:r>
      <w:r w:rsidR="06CECDC9" w:rsidRPr="7BAE0F78">
        <w:rPr>
          <w:rFonts w:eastAsia="맑은 고딕"/>
          <w:color w:val="auto"/>
          <w:lang w:eastAsia="ko-KR"/>
        </w:rPr>
        <w:t>Management M</w:t>
      </w:r>
      <w:r w:rsidRPr="7BAE0F78">
        <w:rPr>
          <w:rFonts w:eastAsia="맑은 고딕"/>
          <w:color w:val="auto"/>
          <w:lang w:eastAsia="ko-KR"/>
        </w:rPr>
        <w:t>easure</w:t>
      </w:r>
      <w:r w:rsidR="06CECDC9" w:rsidRPr="7BAE0F78">
        <w:rPr>
          <w:rFonts w:eastAsia="맑은 고딕"/>
          <w:color w:val="auto"/>
          <w:lang w:eastAsia="ko-KR"/>
        </w:rPr>
        <w:t xml:space="preserve"> (CMM)</w:t>
      </w:r>
      <w:r w:rsidRPr="7BAE0F78">
        <w:rPr>
          <w:rFonts w:eastAsia="맑은 고딕"/>
          <w:color w:val="auto"/>
          <w:lang w:eastAsia="ko-KR"/>
        </w:rPr>
        <w:t xml:space="preserve"> in accordance with Article 7 of the Convention:</w:t>
      </w:r>
    </w:p>
    <w:p w14:paraId="42CF216E" w14:textId="13753DDD" w:rsidR="00565F9A" w:rsidRDefault="0089008D" w:rsidP="00C51E5E">
      <w:pPr>
        <w:pStyle w:val="a3"/>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ins w:id="2" w:author="Jumpei HINATA" w:date="2026-04-11T12:11:00Z" w16du:dateUtc="2026-04-11T03:11:00Z">
        <w:r>
          <w:rPr>
            <w:rFonts w:ascii="Times New Roman" w:hAnsi="Times New Roman" w:cs="Times New Roman" w:hint="eastAsia"/>
            <w:sz w:val="24"/>
            <w:szCs w:val="24"/>
            <w:lang w:eastAsia="ja-JP"/>
          </w:rPr>
          <w:t>[</w:t>
        </w:r>
      </w:ins>
      <w:ins w:id="3" w:author="Jumpei HINATA" w:date="2026-04-11T12:10:00Z" w16du:dateUtc="2026-04-11T03:10:00Z">
        <w:r w:rsidR="00C926F8">
          <w:rPr>
            <w:rFonts w:ascii="Times New Roman" w:hAnsi="Times New Roman" w:cs="Times New Roman"/>
            <w:sz w:val="24"/>
            <w:szCs w:val="24"/>
            <w:lang w:eastAsia="ja-JP"/>
          </w:rPr>
          <w:t>F</w:t>
        </w:r>
        <w:r w:rsidR="00C926F8">
          <w:rPr>
            <w:rFonts w:ascii="Times New Roman" w:hAnsi="Times New Roman" w:cs="Times New Roman" w:hint="eastAsia"/>
            <w:sz w:val="24"/>
            <w:szCs w:val="24"/>
            <w:lang w:eastAsia="ja-JP"/>
          </w:rPr>
          <w:t>or the NPFC managed fisheries</w:t>
        </w:r>
        <w:r>
          <w:rPr>
            <w:rFonts w:ascii="Times New Roman" w:hAnsi="Times New Roman" w:cs="Times New Roman" w:hint="eastAsia"/>
            <w:sz w:val="24"/>
            <w:szCs w:val="24"/>
            <w:lang w:eastAsia="ja-JP"/>
          </w:rPr>
          <w:t>,</w:t>
        </w:r>
      </w:ins>
      <w:ins w:id="4" w:author="Jumpei HINATA" w:date="2026-04-11T12:11:00Z" w16du:dateUtc="2026-04-11T03:11:00Z">
        <w:r>
          <w:rPr>
            <w:rFonts w:ascii="Times New Roman" w:hAnsi="Times New Roman" w:cs="Times New Roman" w:hint="eastAsia"/>
            <w:sz w:val="24"/>
            <w:szCs w:val="24"/>
            <w:lang w:eastAsia="ja-JP"/>
          </w:rPr>
          <w:t>]</w:t>
        </w:r>
      </w:ins>
      <w:ins w:id="5" w:author="Jumpei HINATA" w:date="2026-04-11T12:10:00Z" w16du:dateUtc="2026-04-11T03:10:00Z">
        <w:r>
          <w:rPr>
            <w:rFonts w:ascii="Times New Roman" w:hAnsi="Times New Roman" w:cs="Times New Roman" w:hint="eastAsia"/>
            <w:sz w:val="24"/>
            <w:szCs w:val="24"/>
            <w:lang w:eastAsia="ja-JP"/>
          </w:rPr>
          <w:t xml:space="preserve"> </w:t>
        </w:r>
      </w:ins>
      <w:r w:rsidR="76AE12F4" w:rsidRPr="7BAE0F78">
        <w:rPr>
          <w:rFonts w:ascii="Times New Roman" w:hAnsi="Times New Roman" w:cs="Times New Roman"/>
          <w:sz w:val="24"/>
          <w:szCs w:val="24"/>
        </w:rPr>
        <w:t>Commission Members and Cooperating non-Contracting Parties</w:t>
      </w:r>
      <w:r w:rsidR="6B974D31" w:rsidRPr="7BAE0F78">
        <w:rPr>
          <w:rFonts w:ascii="Times New Roman" w:hAnsi="Times New Roman" w:cs="Times New Roman"/>
          <w:sz w:val="24"/>
          <w:szCs w:val="24"/>
        </w:rPr>
        <w:t xml:space="preserve"> (CNCPs)</w:t>
      </w:r>
      <w:r w:rsidR="76AE12F4" w:rsidRPr="7BAE0F78">
        <w:rPr>
          <w:rFonts w:ascii="Times New Roman" w:hAnsi="Times New Roman" w:cs="Times New Roman"/>
          <w:sz w:val="24"/>
          <w:szCs w:val="24"/>
        </w:rPr>
        <w:t xml:space="preserve"> </w:t>
      </w:r>
      <w:ins w:id="6" w:author="Jumpei HINATA" w:date="2026-04-11T12:02:00Z" w16du:dateUtc="2026-04-11T03:02:00Z">
        <w:r w:rsidR="008B1C2F">
          <w:rPr>
            <w:rFonts w:ascii="Times New Roman" w:hAnsi="Times New Roman" w:cs="Times New Roman" w:hint="eastAsia"/>
            <w:sz w:val="24"/>
            <w:szCs w:val="24"/>
            <w:lang w:eastAsia="ja-JP"/>
          </w:rPr>
          <w:t>[</w:t>
        </w:r>
        <w:r w:rsidR="003455A6">
          <w:rPr>
            <w:rFonts w:ascii="Times New Roman" w:hAnsi="Times New Roman" w:cs="Times New Roman" w:hint="eastAsia"/>
            <w:sz w:val="24"/>
            <w:szCs w:val="24"/>
            <w:lang w:eastAsia="ja-JP"/>
          </w:rPr>
          <w:t>should</w:t>
        </w:r>
        <w:r w:rsidR="008B1C2F">
          <w:rPr>
            <w:rFonts w:ascii="Times New Roman" w:hAnsi="Times New Roman" w:cs="Times New Roman" w:hint="eastAsia"/>
            <w:sz w:val="24"/>
            <w:szCs w:val="24"/>
            <w:lang w:eastAsia="ja-JP"/>
          </w:rPr>
          <w:t>]</w:t>
        </w:r>
      </w:ins>
      <w:ins w:id="7" w:author="Jumpei HINATA" w:date="2026-04-11T12:12:00Z" w16du:dateUtc="2026-04-11T03:12:00Z">
        <w:r w:rsidR="00C1593C">
          <w:rPr>
            <w:rFonts w:ascii="Times New Roman" w:hAnsi="Times New Roman" w:cs="Times New Roman" w:hint="eastAsia"/>
            <w:sz w:val="24"/>
            <w:szCs w:val="24"/>
            <w:lang w:eastAsia="ja-JP"/>
          </w:rPr>
          <w:t xml:space="preserve"> </w:t>
        </w:r>
      </w:ins>
      <w:r w:rsidR="757E8EDE" w:rsidRPr="7BAE0F78">
        <w:rPr>
          <w:rFonts w:ascii="Times New Roman" w:hAnsi="Times New Roman" w:cs="Times New Roman"/>
          <w:sz w:val="24"/>
          <w:szCs w:val="24"/>
        </w:rPr>
        <w:t xml:space="preserve">shall </w:t>
      </w:r>
      <w:ins w:id="8" w:author="Jumpei HINATA" w:date="2026-04-11T12:07:00Z" w16du:dateUtc="2026-04-11T03:07:00Z">
        <w:r w:rsidR="00EF4191">
          <w:rPr>
            <w:rFonts w:ascii="Times New Roman" w:hAnsi="Times New Roman" w:cs="Times New Roman" w:hint="eastAsia"/>
            <w:sz w:val="24"/>
            <w:szCs w:val="24"/>
            <w:lang w:eastAsia="ja-JP"/>
          </w:rPr>
          <w:t xml:space="preserve">[take necessary measures </w:t>
        </w:r>
        <w:r w:rsidR="007A0B7C">
          <w:rPr>
            <w:rFonts w:ascii="Times New Roman" w:hAnsi="Times New Roman" w:cs="Times New Roman" w:hint="eastAsia"/>
            <w:sz w:val="24"/>
            <w:szCs w:val="24"/>
            <w:lang w:eastAsia="ja-JP"/>
          </w:rPr>
          <w:t xml:space="preserve">to] </w:t>
        </w:r>
      </w:ins>
      <w:r w:rsidR="757E8EDE" w:rsidRPr="7BAE0F78">
        <w:rPr>
          <w:rFonts w:ascii="Times New Roman" w:hAnsi="Times New Roman" w:cs="Times New Roman"/>
          <w:sz w:val="24"/>
          <w:szCs w:val="24"/>
        </w:rPr>
        <w:t>ensure that vessel</w:t>
      </w:r>
      <w:r w:rsidR="07E59D64" w:rsidRPr="7BAE0F78">
        <w:rPr>
          <w:rFonts w:ascii="Times New Roman" w:hAnsi="Times New Roman" w:cs="Times New Roman"/>
          <w:sz w:val="24"/>
          <w:szCs w:val="24"/>
        </w:rPr>
        <w:t>s</w:t>
      </w:r>
      <w:r w:rsidR="757E8EDE" w:rsidRPr="7BAE0F78">
        <w:rPr>
          <w:rFonts w:ascii="Times New Roman" w:hAnsi="Times New Roman" w:cs="Times New Roman"/>
          <w:sz w:val="24"/>
          <w:szCs w:val="24"/>
        </w:rPr>
        <w:t xml:space="preserve"> flying </w:t>
      </w:r>
      <w:r w:rsidR="02820C19" w:rsidRPr="7BAE0F78">
        <w:rPr>
          <w:rFonts w:ascii="Times New Roman" w:hAnsi="Times New Roman" w:cs="Times New Roman"/>
          <w:sz w:val="24"/>
          <w:szCs w:val="24"/>
        </w:rPr>
        <w:t xml:space="preserve">their </w:t>
      </w:r>
      <w:r w:rsidR="757E8EDE" w:rsidRPr="7BAE0F78">
        <w:rPr>
          <w:rFonts w:ascii="Times New Roman" w:hAnsi="Times New Roman" w:cs="Times New Roman"/>
          <w:sz w:val="24"/>
          <w:szCs w:val="24"/>
        </w:rPr>
        <w:t>flag</w:t>
      </w:r>
      <w:r w:rsidR="21E93578" w:rsidRPr="7BAE0F78">
        <w:rPr>
          <w:rFonts w:ascii="Times New Roman" w:hAnsi="Times New Roman" w:cs="Times New Roman"/>
          <w:sz w:val="24"/>
          <w:szCs w:val="24"/>
        </w:rPr>
        <w:t xml:space="preserve"> </w:t>
      </w:r>
      <w:ins w:id="9" w:author="DE LEIVA Ignacio (EEAS-TOKYO)" w:date="2026-04-09T00:19:00Z" w16du:dateUtc="2026-04-09T00:19:11Z">
        <w:r w:rsidR="4B2156E3" w:rsidRPr="7BAE0F78">
          <w:rPr>
            <w:rFonts w:ascii="Times New Roman" w:hAnsi="Times New Roman" w:cs="Times New Roman"/>
            <w:sz w:val="24"/>
            <w:szCs w:val="24"/>
          </w:rPr>
          <w:t>[</w:t>
        </w:r>
        <w:r w:rsidR="4B2156E3" w:rsidRPr="7BAE0F78">
          <w:rPr>
            <w:rFonts w:ascii="Times New Roman" w:eastAsia="Times New Roman" w:hAnsi="Times New Roman" w:cs="Times New Roman"/>
            <w:color w:val="004377"/>
            <w:sz w:val="24"/>
            <w:szCs w:val="24"/>
            <w:highlight w:val="yellow"/>
            <w:u w:val="single"/>
          </w:rPr>
          <w:t>and operating in the Convention area]</w:t>
        </w:r>
        <w:r w:rsidR="4B2156E3" w:rsidRPr="7BAE0F78">
          <w:t xml:space="preserve"> </w:t>
        </w:r>
      </w:ins>
      <w:r w:rsidR="757E8EDE" w:rsidRPr="7BAE0F78">
        <w:rPr>
          <w:rFonts w:ascii="Times New Roman" w:hAnsi="Times New Roman" w:cs="Times New Roman"/>
          <w:sz w:val="24"/>
          <w:szCs w:val="24"/>
        </w:rPr>
        <w:t>shall</w:t>
      </w:r>
      <w:r w:rsidR="72EF6ED8" w:rsidRPr="7BAE0F78">
        <w:rPr>
          <w:rFonts w:ascii="Times New Roman" w:hAnsi="Times New Roman" w:cs="Times New Roman"/>
          <w:sz w:val="24"/>
          <w:szCs w:val="24"/>
        </w:rPr>
        <w:t>:</w:t>
      </w:r>
    </w:p>
    <w:p w14:paraId="1BD9E299" w14:textId="33E6B0A2" w:rsidR="00565F9A" w:rsidRDefault="757E8EDE" w:rsidP="00565F9A">
      <w:pPr>
        <w:pStyle w:val="a3"/>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sidRPr="7BAE0F78">
        <w:rPr>
          <w:rFonts w:ascii="Times New Roman" w:hAnsi="Times New Roman" w:cs="Times New Roman"/>
          <w:sz w:val="24"/>
          <w:szCs w:val="24"/>
        </w:rPr>
        <w:t xml:space="preserve">complete an accurate </w:t>
      </w:r>
      <w:ins w:id="10" w:author="Jumpei HINATA" w:date="2026-04-11T11:58:00Z" w16du:dateUtc="2026-04-11T02:58:00Z">
        <w:r w:rsidR="00FE3C4F">
          <w:rPr>
            <w:rFonts w:ascii="Times New Roman" w:hAnsi="Times New Roman" w:cs="Times New Roman" w:hint="eastAsia"/>
            <w:sz w:val="24"/>
            <w:szCs w:val="24"/>
            <w:lang w:eastAsia="ja-JP"/>
          </w:rPr>
          <w:t xml:space="preserve">[log, preferably via electronic means] </w:t>
        </w:r>
      </w:ins>
      <w:ins w:id="11" w:author="DE LEIVA Ignacio (EEAS-TOKYO)" w:date="2026-04-09T00:02:00Z" w16du:dateUtc="2026-04-09T00:02:25Z">
        <w:r w:rsidR="7EAFA247" w:rsidRPr="7BAE0F78">
          <w:rPr>
            <w:rFonts w:ascii="Times New Roman" w:hAnsi="Times New Roman" w:cs="Times New Roman"/>
            <w:sz w:val="24"/>
            <w:szCs w:val="24"/>
          </w:rPr>
          <w:t>[</w:t>
        </w:r>
      </w:ins>
      <w:ins w:id="12" w:author="BLAZKIEWICZ Bernard (MARE)" w:date="2026-04-09T01:18:00Z" w16du:dateUtc="2026-04-08T23:18:00Z">
        <w:r w:rsidR="0E38D0B5" w:rsidRPr="002D50D7">
          <w:rPr>
            <w:rFonts w:ascii="Times New Roman" w:hAnsi="Times New Roman" w:cs="Times New Roman"/>
            <w:sz w:val="24"/>
            <w:szCs w:val="24"/>
            <w:highlight w:val="yellow"/>
          </w:rPr>
          <w:t>paper</w:t>
        </w:r>
        <w:r w:rsidR="0E38D0B5" w:rsidRPr="7BAE0F78">
          <w:rPr>
            <w:rFonts w:ascii="Times New Roman" w:hAnsi="Times New Roman" w:cs="Times New Roman"/>
            <w:sz w:val="24"/>
            <w:szCs w:val="24"/>
          </w:rPr>
          <w:t>/</w:t>
        </w:r>
      </w:ins>
      <w:r w:rsidR="2E18C840" w:rsidRPr="7BAE0F78">
        <w:rPr>
          <w:rFonts w:ascii="Times New Roman" w:hAnsi="Times New Roman" w:cs="Times New Roman"/>
          <w:sz w:val="24"/>
          <w:szCs w:val="24"/>
        </w:rPr>
        <w:t>electronic</w:t>
      </w:r>
      <w:ins w:id="13" w:author="DE LEIVA Ignacio (EEAS-TOKYO)" w:date="2026-04-09T00:02:00Z" w16du:dateUtc="2026-04-09T00:02:28Z">
        <w:r w:rsidR="70E313FC" w:rsidRPr="7BAE0F78">
          <w:rPr>
            <w:rFonts w:ascii="Times New Roman" w:hAnsi="Times New Roman" w:cs="Times New Roman"/>
            <w:sz w:val="24"/>
            <w:szCs w:val="24"/>
          </w:rPr>
          <w:t>]</w:t>
        </w:r>
      </w:ins>
      <w:r w:rsidR="2E18C840" w:rsidRPr="7BAE0F78">
        <w:rPr>
          <w:rFonts w:ascii="Times New Roman" w:hAnsi="Times New Roman" w:cs="Times New Roman"/>
          <w:sz w:val="24"/>
          <w:szCs w:val="24"/>
        </w:rPr>
        <w:t xml:space="preserve"> </w:t>
      </w:r>
      <w:r w:rsidRPr="7BAE0F78">
        <w:rPr>
          <w:rFonts w:ascii="Times New Roman" w:hAnsi="Times New Roman" w:cs="Times New Roman"/>
          <w:sz w:val="24"/>
          <w:szCs w:val="24"/>
        </w:rPr>
        <w:t xml:space="preserve">log of every </w:t>
      </w:r>
      <w:r w:rsidR="12DBF91B" w:rsidRPr="7BAE0F78">
        <w:rPr>
          <w:rFonts w:ascii="Times New Roman" w:hAnsi="Times New Roman" w:cs="Times New Roman"/>
          <w:sz w:val="24"/>
          <w:szCs w:val="24"/>
        </w:rPr>
        <w:t xml:space="preserve">fishing </w:t>
      </w:r>
      <w:r w:rsidRPr="7BAE0F78">
        <w:rPr>
          <w:rFonts w:ascii="Times New Roman" w:hAnsi="Times New Roman" w:cs="Times New Roman"/>
          <w:sz w:val="24"/>
          <w:szCs w:val="24"/>
        </w:rPr>
        <w:t>da</w:t>
      </w:r>
      <w:r w:rsidR="689B241E" w:rsidRPr="7BAE0F78">
        <w:rPr>
          <w:rFonts w:ascii="Times New Roman" w:hAnsi="Times New Roman" w:cs="Times New Roman"/>
          <w:sz w:val="24"/>
          <w:szCs w:val="24"/>
        </w:rPr>
        <w:t>y</w:t>
      </w:r>
      <w:r w:rsidRPr="7BAE0F78">
        <w:rPr>
          <w:rFonts w:ascii="Times New Roman" w:hAnsi="Times New Roman" w:cs="Times New Roman"/>
          <w:sz w:val="24"/>
          <w:szCs w:val="24"/>
        </w:rPr>
        <w:t xml:space="preserve"> that it spends </w:t>
      </w:r>
      <w:r w:rsidR="26034DD7" w:rsidRPr="7BAE0F78">
        <w:rPr>
          <w:rFonts w:ascii="Times New Roman" w:hAnsi="Times New Roman" w:cs="Times New Roman"/>
          <w:sz w:val="24"/>
          <w:szCs w:val="24"/>
        </w:rPr>
        <w:t>fishing for fisheries resources managed by the NPFC</w:t>
      </w:r>
      <w:r w:rsidR="72EF6ED8" w:rsidRPr="7BAE0F78">
        <w:rPr>
          <w:rFonts w:ascii="Times New Roman" w:hAnsi="Times New Roman" w:cs="Times New Roman"/>
          <w:sz w:val="24"/>
          <w:szCs w:val="24"/>
        </w:rPr>
        <w:t>;</w:t>
      </w:r>
    </w:p>
    <w:p w14:paraId="2357EE8D" w14:textId="1B19AD04" w:rsidR="00565F9A" w:rsidRDefault="00C15D96" w:rsidP="00565F9A">
      <w:pPr>
        <w:pStyle w:val="a3"/>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ins w:id="14" w:author="Jumpei HINATA" w:date="2026-04-11T12:06:00Z" w16du:dateUtc="2026-04-11T03:06:00Z">
        <w:r>
          <w:rPr>
            <w:rFonts w:ascii="Times New Roman" w:hAnsi="Times New Roman" w:cs="Times New Roman" w:hint="eastAsia"/>
            <w:sz w:val="24"/>
            <w:szCs w:val="24"/>
            <w:lang w:eastAsia="ja-JP"/>
          </w:rPr>
          <w:t>[</w:t>
        </w:r>
      </w:ins>
      <w:r w:rsidR="72EF6ED8" w:rsidRPr="7BAE0F78">
        <w:rPr>
          <w:rFonts w:ascii="Times New Roman" w:hAnsi="Times New Roman" w:cs="Times New Roman"/>
          <w:sz w:val="24"/>
          <w:szCs w:val="24"/>
        </w:rPr>
        <w:t xml:space="preserve">include in the </w:t>
      </w:r>
      <w:ins w:id="15" w:author="DE LEIVA Ignacio (EEAS-TOKYO)" w:date="2026-04-09T00:02:00Z" w16du:dateUtc="2026-04-09T00:02:32Z">
        <w:r w:rsidR="18DC959F" w:rsidRPr="7BAE0F78">
          <w:rPr>
            <w:rFonts w:ascii="Times New Roman" w:hAnsi="Times New Roman" w:cs="Times New Roman"/>
            <w:sz w:val="24"/>
            <w:szCs w:val="24"/>
          </w:rPr>
          <w:t>[</w:t>
        </w:r>
      </w:ins>
      <w:ins w:id="16" w:author="BLAZKIEWICZ Bernard (MARE)" w:date="2026-04-09T01:19:00Z" w16du:dateUtc="2026-04-08T23:19:00Z">
        <w:r w:rsidR="0E38D0B5" w:rsidRPr="002D50D7">
          <w:rPr>
            <w:rFonts w:ascii="Times New Roman" w:hAnsi="Times New Roman" w:cs="Times New Roman"/>
            <w:sz w:val="24"/>
            <w:szCs w:val="24"/>
            <w:highlight w:val="yellow"/>
          </w:rPr>
          <w:t>paper</w:t>
        </w:r>
        <w:r w:rsidR="0E38D0B5" w:rsidRPr="7BAE0F78">
          <w:rPr>
            <w:rFonts w:ascii="Times New Roman" w:hAnsi="Times New Roman" w:cs="Times New Roman"/>
            <w:sz w:val="24"/>
            <w:szCs w:val="24"/>
          </w:rPr>
          <w:t>/</w:t>
        </w:r>
      </w:ins>
      <w:r w:rsidR="2E18C840" w:rsidRPr="7BAE0F78">
        <w:rPr>
          <w:rFonts w:ascii="Times New Roman" w:hAnsi="Times New Roman" w:cs="Times New Roman"/>
          <w:sz w:val="24"/>
          <w:szCs w:val="24"/>
        </w:rPr>
        <w:t>electronic</w:t>
      </w:r>
      <w:ins w:id="17" w:author="DE LEIVA Ignacio (EEAS-TOKYO)" w:date="2026-04-09T00:02:00Z" w16du:dateUtc="2026-04-09T00:02:35Z">
        <w:r w:rsidR="154AA206" w:rsidRPr="7BAE0F78">
          <w:rPr>
            <w:rFonts w:ascii="Times New Roman" w:hAnsi="Times New Roman" w:cs="Times New Roman"/>
            <w:sz w:val="24"/>
            <w:szCs w:val="24"/>
          </w:rPr>
          <w:t>]</w:t>
        </w:r>
      </w:ins>
      <w:r w:rsidR="2E18C840" w:rsidRPr="7BAE0F78">
        <w:rPr>
          <w:rFonts w:ascii="Times New Roman" w:hAnsi="Times New Roman" w:cs="Times New Roman"/>
          <w:sz w:val="24"/>
          <w:szCs w:val="24"/>
        </w:rPr>
        <w:t xml:space="preserve"> </w:t>
      </w:r>
      <w:r w:rsidR="72EF6ED8" w:rsidRPr="7BAE0F78">
        <w:rPr>
          <w:rFonts w:ascii="Times New Roman" w:hAnsi="Times New Roman" w:cs="Times New Roman"/>
          <w:sz w:val="24"/>
          <w:szCs w:val="24"/>
        </w:rPr>
        <w:t>log the information required</w:t>
      </w:r>
      <w:r w:rsidR="32FB314C" w:rsidRPr="7BAE0F78">
        <w:rPr>
          <w:rFonts w:ascii="Times New Roman" w:hAnsi="Times New Roman" w:cs="Times New Roman"/>
          <w:sz w:val="24"/>
          <w:szCs w:val="24"/>
          <w:lang w:eastAsia="ja-JP"/>
        </w:rPr>
        <w:t xml:space="preserve"> </w:t>
      </w:r>
      <w:r w:rsidR="72EF6ED8" w:rsidRPr="7BAE0F78">
        <w:rPr>
          <w:rFonts w:ascii="Times New Roman" w:hAnsi="Times New Roman" w:cs="Times New Roman"/>
          <w:sz w:val="24"/>
          <w:szCs w:val="24"/>
          <w:lang w:eastAsia="ja-JP"/>
        </w:rPr>
        <w:t>on interactions with</w:t>
      </w:r>
      <w:r w:rsidR="32FB314C" w:rsidRPr="7BAE0F78">
        <w:rPr>
          <w:rFonts w:ascii="Times New Roman" w:hAnsi="Times New Roman" w:cs="Times New Roman"/>
          <w:sz w:val="24"/>
          <w:szCs w:val="24"/>
          <w:lang w:eastAsia="ja-JP"/>
        </w:rPr>
        <w:t xml:space="preserve"> non-target and associated or dependent species, in accordance with relevant CMMs</w:t>
      </w:r>
      <w:r w:rsidR="72EF6ED8" w:rsidRPr="7BAE0F78">
        <w:rPr>
          <w:rFonts w:ascii="Times New Roman" w:hAnsi="Times New Roman" w:cs="Times New Roman"/>
          <w:sz w:val="24"/>
          <w:szCs w:val="24"/>
          <w:lang w:eastAsia="ja-JP"/>
        </w:rPr>
        <w:t>;</w:t>
      </w:r>
      <w:ins w:id="18" w:author="Jumpei HINATA" w:date="2026-04-11T12:06:00Z" w16du:dateUtc="2026-04-11T03:06:00Z">
        <w:r>
          <w:rPr>
            <w:rFonts w:ascii="Times New Roman" w:hAnsi="Times New Roman" w:cs="Times New Roman" w:hint="eastAsia"/>
            <w:sz w:val="24"/>
            <w:szCs w:val="24"/>
            <w:lang w:eastAsia="ja-JP"/>
          </w:rPr>
          <w:t>]</w:t>
        </w:r>
      </w:ins>
      <w:r w:rsidR="04F4164E" w:rsidRPr="7BAE0F78">
        <w:rPr>
          <w:rFonts w:ascii="Times New Roman" w:hAnsi="Times New Roman" w:cs="Times New Roman"/>
          <w:sz w:val="24"/>
          <w:szCs w:val="24"/>
          <w:lang w:eastAsia="ja-JP"/>
        </w:rPr>
        <w:t xml:space="preserve"> </w:t>
      </w:r>
    </w:p>
    <w:p w14:paraId="415C5C85" w14:textId="7949A360" w:rsidR="00BF6209" w:rsidRPr="00743F8A" w:rsidRDefault="3CAEDE64" w:rsidP="00565F9A">
      <w:pPr>
        <w:pStyle w:val="a3"/>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sidRPr="7BAE0F78">
        <w:rPr>
          <w:rFonts w:ascii="Times New Roman" w:hAnsi="Times New Roman" w:cs="Times New Roman"/>
          <w:sz w:val="24"/>
          <w:szCs w:val="24"/>
        </w:rPr>
        <w:t xml:space="preserve">enter in the </w:t>
      </w:r>
      <w:ins w:id="19" w:author="DE LEIVA Ignacio (EEAS-TOKYO)" w:date="2026-04-09T00:02:00Z" w16du:dateUtc="2026-04-09T00:02:40Z">
        <w:r w:rsidR="04B915CC" w:rsidRPr="7BAE0F78">
          <w:rPr>
            <w:rFonts w:ascii="Times New Roman" w:hAnsi="Times New Roman" w:cs="Times New Roman"/>
            <w:sz w:val="24"/>
            <w:szCs w:val="24"/>
          </w:rPr>
          <w:t>[</w:t>
        </w:r>
      </w:ins>
      <w:ins w:id="20" w:author="BLAZKIEWICZ Bernard (MARE)" w:date="2026-04-09T01:19:00Z" w16du:dateUtc="2026-04-08T23:19:00Z">
        <w:r w:rsidR="0E38D0B5" w:rsidRPr="002D50D7">
          <w:rPr>
            <w:rFonts w:ascii="Times New Roman" w:hAnsi="Times New Roman" w:cs="Times New Roman"/>
            <w:sz w:val="24"/>
            <w:szCs w:val="24"/>
            <w:highlight w:val="yellow"/>
          </w:rPr>
          <w:t>paper</w:t>
        </w:r>
        <w:r w:rsidR="0E38D0B5" w:rsidRPr="7BAE0F78">
          <w:rPr>
            <w:rFonts w:ascii="Times New Roman" w:hAnsi="Times New Roman" w:cs="Times New Roman"/>
            <w:sz w:val="24"/>
            <w:szCs w:val="24"/>
          </w:rPr>
          <w:t>/</w:t>
        </w:r>
      </w:ins>
      <w:r w:rsidR="2E18C840" w:rsidRPr="7BAE0F78">
        <w:rPr>
          <w:rFonts w:ascii="Times New Roman" w:hAnsi="Times New Roman" w:cs="Times New Roman"/>
          <w:sz w:val="24"/>
          <w:szCs w:val="24"/>
        </w:rPr>
        <w:t>electronic</w:t>
      </w:r>
      <w:ins w:id="21" w:author="DE LEIVA Ignacio (EEAS-TOKYO)" w:date="2026-04-09T00:02:00Z" w16du:dateUtc="2026-04-09T00:02:43Z">
        <w:r w:rsidR="3A3E06DE" w:rsidRPr="7BAE0F78">
          <w:rPr>
            <w:rFonts w:ascii="Times New Roman" w:hAnsi="Times New Roman" w:cs="Times New Roman"/>
            <w:sz w:val="24"/>
            <w:szCs w:val="24"/>
          </w:rPr>
          <w:t>]</w:t>
        </w:r>
      </w:ins>
      <w:r w:rsidR="2E18C840" w:rsidRPr="7BAE0F78">
        <w:rPr>
          <w:rFonts w:ascii="Times New Roman" w:hAnsi="Times New Roman" w:cs="Times New Roman"/>
          <w:sz w:val="24"/>
          <w:szCs w:val="24"/>
        </w:rPr>
        <w:t xml:space="preserve"> </w:t>
      </w:r>
      <w:r w:rsidRPr="7BAE0F78">
        <w:rPr>
          <w:rFonts w:ascii="Times New Roman" w:hAnsi="Times New Roman" w:cs="Times New Roman"/>
          <w:sz w:val="24"/>
          <w:szCs w:val="24"/>
        </w:rPr>
        <w:t>log at the end of the day</w:t>
      </w:r>
      <w:r w:rsidR="72EF6ED8" w:rsidRPr="7BAE0F78">
        <w:rPr>
          <w:rFonts w:ascii="Times New Roman" w:hAnsi="Times New Roman" w:cs="Times New Roman"/>
          <w:sz w:val="24"/>
          <w:szCs w:val="24"/>
        </w:rPr>
        <w:t xml:space="preserve"> the main activity of the day, including for days with no catches</w:t>
      </w:r>
      <w:r w:rsidRPr="7BAE0F78">
        <w:rPr>
          <w:rFonts w:ascii="Times New Roman" w:hAnsi="Times New Roman" w:cs="Times New Roman"/>
          <w:sz w:val="24"/>
          <w:szCs w:val="24"/>
        </w:rPr>
        <w:t>.</w:t>
      </w:r>
    </w:p>
    <w:p w14:paraId="507068DC" w14:textId="3ED26605" w:rsidR="00F548CC" w:rsidRPr="00743F8A" w:rsidRDefault="67C3D055" w:rsidP="1D8E7A28">
      <w:pPr>
        <w:pStyle w:val="a3"/>
        <w:numPr>
          <w:ilvl w:val="0"/>
          <w:numId w:val="24"/>
        </w:numPr>
        <w:spacing w:after="120" w:line="240" w:lineRule="auto"/>
        <w:ind w:left="357" w:hanging="357"/>
        <w:jc w:val="both"/>
        <w:rPr>
          <w:rFonts w:ascii="Times New Roman" w:hAnsi="Times New Roman" w:cs="Times New Roman"/>
          <w:sz w:val="24"/>
          <w:szCs w:val="24"/>
        </w:rPr>
      </w:pPr>
      <w:r w:rsidRPr="7BAE0F78">
        <w:rPr>
          <w:rFonts w:ascii="Times New Roman" w:hAnsi="Times New Roman" w:cs="Times New Roman"/>
          <w:sz w:val="24"/>
          <w:szCs w:val="24"/>
        </w:rPr>
        <w:lastRenderedPageBreak/>
        <w:t xml:space="preserve">Commission Members and </w:t>
      </w:r>
      <w:r w:rsidR="6B974D31" w:rsidRPr="7BAE0F78">
        <w:rPr>
          <w:rFonts w:ascii="Times New Roman" w:hAnsi="Times New Roman" w:cs="Times New Roman"/>
          <w:sz w:val="24"/>
          <w:szCs w:val="24"/>
        </w:rPr>
        <w:t xml:space="preserve">CNCPs </w:t>
      </w:r>
      <w:r w:rsidR="562BEBD5" w:rsidRPr="7BAE0F78">
        <w:rPr>
          <w:rFonts w:ascii="Times New Roman" w:hAnsi="Times New Roman" w:cs="Times New Roman"/>
          <w:sz w:val="24"/>
          <w:szCs w:val="24"/>
        </w:rPr>
        <w:t xml:space="preserve">shall ensure that data </w:t>
      </w:r>
      <w:r w:rsidR="3D9E75C4" w:rsidRPr="7BAE0F78">
        <w:rPr>
          <w:rFonts w:ascii="Times New Roman" w:hAnsi="Times New Roman" w:cs="Times New Roman"/>
          <w:sz w:val="24"/>
          <w:szCs w:val="24"/>
          <w:lang w:eastAsia="ja-JP"/>
        </w:rPr>
        <w:t xml:space="preserve">referred to in paragraph 1 </w:t>
      </w:r>
      <w:r w:rsidR="562BEBD5" w:rsidRPr="7BAE0F78">
        <w:rPr>
          <w:rFonts w:ascii="Times New Roman" w:hAnsi="Times New Roman" w:cs="Times New Roman"/>
          <w:sz w:val="24"/>
          <w:szCs w:val="24"/>
        </w:rPr>
        <w:t xml:space="preserve">are </w:t>
      </w:r>
      <w:ins w:id="22" w:author="Jumpei HINATA" w:date="2026-04-11T12:17:00Z" w16du:dateUtc="2026-04-11T03:17:00Z">
        <w:r w:rsidR="003F4CBD">
          <w:rPr>
            <w:rFonts w:ascii="Times New Roman" w:hAnsi="Times New Roman" w:cs="Times New Roman" w:hint="eastAsia"/>
            <w:sz w:val="24"/>
            <w:szCs w:val="24"/>
            <w:lang w:eastAsia="ja-JP"/>
          </w:rPr>
          <w:t>[</w:t>
        </w:r>
      </w:ins>
      <w:r w:rsidR="562BEBD5" w:rsidRPr="7BAE0F78">
        <w:rPr>
          <w:rFonts w:ascii="Times New Roman" w:hAnsi="Times New Roman" w:cs="Times New Roman"/>
          <w:sz w:val="24"/>
          <w:szCs w:val="24"/>
        </w:rPr>
        <w:t>collected</w:t>
      </w:r>
      <w:ins w:id="23" w:author="Jumpei HINATA" w:date="2026-04-11T12:17:00Z" w16du:dateUtc="2026-04-11T03:17:00Z">
        <w:r w:rsidR="003F4CBD">
          <w:rPr>
            <w:rFonts w:ascii="Times New Roman" w:hAnsi="Times New Roman" w:cs="Times New Roman" w:hint="eastAsia"/>
            <w:sz w:val="24"/>
            <w:szCs w:val="24"/>
            <w:lang w:eastAsia="ja-JP"/>
          </w:rPr>
          <w:t>]</w:t>
        </w:r>
        <w:r w:rsidR="008E354A">
          <w:rPr>
            <w:rFonts w:ascii="Times New Roman" w:hAnsi="Times New Roman" w:cs="Times New Roman" w:hint="eastAsia"/>
            <w:sz w:val="24"/>
            <w:szCs w:val="24"/>
            <w:lang w:eastAsia="ja-JP"/>
          </w:rPr>
          <w:t>[reported]</w:t>
        </w:r>
      </w:ins>
      <w:r w:rsidR="562BEBD5" w:rsidRPr="7BAE0F78">
        <w:rPr>
          <w:rFonts w:ascii="Times New Roman" w:hAnsi="Times New Roman" w:cs="Times New Roman"/>
          <w:sz w:val="24"/>
          <w:szCs w:val="24"/>
        </w:rPr>
        <w:t xml:space="preserve"> </w:t>
      </w:r>
      <w:r w:rsidR="5753C6E6" w:rsidRPr="7BAE0F78">
        <w:rPr>
          <w:rFonts w:ascii="Times New Roman" w:hAnsi="Times New Roman" w:cs="Times New Roman"/>
          <w:sz w:val="24"/>
          <w:szCs w:val="24"/>
        </w:rPr>
        <w:t xml:space="preserve">by </w:t>
      </w:r>
      <w:r w:rsidR="05825B67" w:rsidRPr="7BAE0F78">
        <w:rPr>
          <w:rFonts w:ascii="Times New Roman" w:hAnsi="Times New Roman" w:cs="Times New Roman"/>
          <w:sz w:val="24"/>
          <w:szCs w:val="24"/>
        </w:rPr>
        <w:t xml:space="preserve">their </w:t>
      </w:r>
      <w:r w:rsidR="562BEBD5" w:rsidRPr="7BAE0F78">
        <w:rPr>
          <w:rFonts w:ascii="Times New Roman" w:hAnsi="Times New Roman" w:cs="Times New Roman"/>
          <w:sz w:val="24"/>
          <w:szCs w:val="24"/>
        </w:rPr>
        <w:t>vessels</w:t>
      </w:r>
      <w:r w:rsidR="6B413987" w:rsidRPr="7BAE0F78">
        <w:rPr>
          <w:rFonts w:ascii="Times New Roman" w:hAnsi="Times New Roman" w:cs="Times New Roman"/>
          <w:sz w:val="24"/>
          <w:szCs w:val="24"/>
          <w:lang w:eastAsia="ja-JP"/>
        </w:rPr>
        <w:t xml:space="preserve"> </w:t>
      </w:r>
      <w:r w:rsidR="322B7D62" w:rsidRPr="7BAE0F78">
        <w:rPr>
          <w:rFonts w:ascii="Times New Roman" w:hAnsi="Times New Roman" w:cs="Times New Roman"/>
          <w:sz w:val="24"/>
          <w:szCs w:val="24"/>
        </w:rPr>
        <w:t xml:space="preserve">in accordance with </w:t>
      </w:r>
      <w:r w:rsidR="562BEBD5" w:rsidRPr="7BAE0F78">
        <w:rPr>
          <w:rFonts w:ascii="Times New Roman" w:hAnsi="Times New Roman" w:cs="Times New Roman"/>
          <w:sz w:val="24"/>
          <w:szCs w:val="24"/>
        </w:rPr>
        <w:t>the operational characteristics of each fishing method</w:t>
      </w:r>
      <w:r w:rsidR="5753C6E6" w:rsidRPr="7BAE0F78">
        <w:rPr>
          <w:rFonts w:ascii="Times New Roman" w:hAnsi="Times New Roman" w:cs="Times New Roman"/>
          <w:sz w:val="24"/>
          <w:szCs w:val="24"/>
        </w:rPr>
        <w:t xml:space="preserve"> as described in Annex</w:t>
      </w:r>
      <w:r w:rsidR="76A7D582" w:rsidRPr="7BAE0F78">
        <w:rPr>
          <w:rFonts w:ascii="Times New Roman" w:hAnsi="Times New Roman" w:cs="Times New Roman"/>
          <w:sz w:val="24"/>
          <w:szCs w:val="24"/>
        </w:rPr>
        <w:t>es</w:t>
      </w:r>
      <w:r w:rsidR="5753C6E6" w:rsidRPr="7BAE0F78">
        <w:rPr>
          <w:rFonts w:ascii="Times New Roman" w:hAnsi="Times New Roman" w:cs="Times New Roman"/>
          <w:sz w:val="24"/>
          <w:szCs w:val="24"/>
        </w:rPr>
        <w:t xml:space="preserve"> 1</w:t>
      </w:r>
      <w:r w:rsidR="76A7D582" w:rsidRPr="7BAE0F78">
        <w:rPr>
          <w:rFonts w:ascii="Times New Roman" w:hAnsi="Times New Roman" w:cs="Times New Roman"/>
          <w:sz w:val="24"/>
          <w:szCs w:val="24"/>
        </w:rPr>
        <w:t xml:space="preserve"> to </w:t>
      </w:r>
      <w:r w:rsidR="7D9FC141" w:rsidRPr="7BAE0F78">
        <w:rPr>
          <w:rFonts w:ascii="Times New Roman" w:hAnsi="Times New Roman" w:cs="Times New Roman"/>
          <w:sz w:val="24"/>
          <w:szCs w:val="24"/>
        </w:rPr>
        <w:t>8</w:t>
      </w:r>
      <w:r w:rsidR="145C442B" w:rsidRPr="7BAE0F78">
        <w:rPr>
          <w:rFonts w:ascii="Times New Roman" w:hAnsi="Times New Roman" w:cs="Times New Roman"/>
          <w:sz w:val="24"/>
          <w:szCs w:val="24"/>
          <w:lang w:eastAsia="ja-JP"/>
        </w:rPr>
        <w:t xml:space="preserve"> as minimum standards</w:t>
      </w:r>
      <w:r w:rsidR="6D898E7C" w:rsidRPr="7BAE0F78">
        <w:rPr>
          <w:rFonts w:ascii="Times New Roman" w:hAnsi="Times New Roman" w:cs="Times New Roman"/>
          <w:sz w:val="24"/>
          <w:szCs w:val="24"/>
          <w:lang w:eastAsia="ja-JP"/>
        </w:rPr>
        <w:t xml:space="preserve">. Commission Members and CNCPs shall make </w:t>
      </w:r>
      <w:ins w:id="24" w:author="Jumpei HINATA" w:date="2026-04-11T12:15:00Z" w16du:dateUtc="2026-04-11T03:15:00Z">
        <w:r w:rsidR="00A060CF">
          <w:rPr>
            <w:rFonts w:ascii="Times New Roman" w:hAnsi="Times New Roman" w:cs="Times New Roman" w:hint="eastAsia"/>
            <w:sz w:val="24"/>
            <w:szCs w:val="24"/>
            <w:lang w:eastAsia="ja-JP"/>
          </w:rPr>
          <w:t>[</w:t>
        </w:r>
      </w:ins>
      <w:ins w:id="25" w:author="Jumpei HINATA" w:date="2026-04-11T12:14:00Z" w16du:dateUtc="2026-04-11T03:14:00Z">
        <w:r w:rsidR="00F675CD">
          <w:rPr>
            <w:rFonts w:ascii="Times New Roman" w:hAnsi="Times New Roman" w:cs="Times New Roman" w:hint="eastAsia"/>
            <w:sz w:val="24"/>
            <w:szCs w:val="24"/>
            <w:lang w:eastAsia="ja-JP"/>
          </w:rPr>
          <w:t xml:space="preserve">the </w:t>
        </w:r>
        <w:r w:rsidR="00040021">
          <w:rPr>
            <w:rFonts w:ascii="Times New Roman" w:hAnsi="Times New Roman" w:cs="Times New Roman" w:hint="eastAsia"/>
            <w:sz w:val="24"/>
            <w:szCs w:val="24"/>
            <w:lang w:eastAsia="ja-JP"/>
          </w:rPr>
          <w:t>relevant data</w:t>
        </w:r>
      </w:ins>
      <w:ins w:id="26" w:author="Jumpei HINATA" w:date="2026-04-11T12:15:00Z" w16du:dateUtc="2026-04-11T03:15:00Z">
        <w:r w:rsidR="00A060CF">
          <w:rPr>
            <w:rFonts w:ascii="Times New Roman" w:hAnsi="Times New Roman" w:cs="Times New Roman" w:hint="eastAsia"/>
            <w:sz w:val="24"/>
            <w:szCs w:val="24"/>
            <w:lang w:eastAsia="ja-JP"/>
          </w:rPr>
          <w:t>]</w:t>
        </w:r>
      </w:ins>
      <w:ins w:id="27" w:author="Jumpei HINATA" w:date="2026-04-11T12:14:00Z" w16du:dateUtc="2026-04-11T03:14:00Z">
        <w:r w:rsidR="00040021">
          <w:rPr>
            <w:rFonts w:ascii="Times New Roman" w:hAnsi="Times New Roman" w:cs="Times New Roman" w:hint="eastAsia"/>
            <w:sz w:val="24"/>
            <w:szCs w:val="24"/>
            <w:lang w:eastAsia="ja-JP"/>
          </w:rPr>
          <w:t xml:space="preserve"> </w:t>
        </w:r>
      </w:ins>
      <w:ins w:id="28" w:author="Jumpei HINATA" w:date="2026-04-11T12:15:00Z" w16du:dateUtc="2026-04-11T03:15:00Z">
        <w:r w:rsidR="00A060CF">
          <w:rPr>
            <w:rFonts w:ascii="Times New Roman" w:hAnsi="Times New Roman" w:cs="Times New Roman" w:hint="eastAsia"/>
            <w:sz w:val="24"/>
            <w:szCs w:val="24"/>
            <w:lang w:eastAsia="ja-JP"/>
          </w:rPr>
          <w:t>[</w:t>
        </w:r>
      </w:ins>
      <w:r w:rsidR="6D898E7C" w:rsidRPr="7BAE0F78">
        <w:rPr>
          <w:rFonts w:ascii="Times New Roman" w:hAnsi="Times New Roman" w:cs="Times New Roman"/>
          <w:sz w:val="24"/>
          <w:szCs w:val="24"/>
          <w:lang w:eastAsia="ja-JP"/>
        </w:rPr>
        <w:t>these data</w:t>
      </w:r>
      <w:ins w:id="29" w:author="Jumpei HINATA" w:date="2026-04-11T12:15:00Z" w16du:dateUtc="2026-04-11T03:15:00Z">
        <w:r w:rsidR="00A060CF">
          <w:rPr>
            <w:rFonts w:ascii="Times New Roman" w:hAnsi="Times New Roman" w:cs="Times New Roman" w:hint="eastAsia"/>
            <w:sz w:val="24"/>
            <w:szCs w:val="24"/>
            <w:lang w:eastAsia="ja-JP"/>
          </w:rPr>
          <w:t>]</w:t>
        </w:r>
      </w:ins>
      <w:r w:rsidR="6D898E7C" w:rsidRPr="7BAE0F78">
        <w:rPr>
          <w:rFonts w:ascii="Times New Roman" w:hAnsi="Times New Roman" w:cs="Times New Roman"/>
          <w:sz w:val="24"/>
          <w:szCs w:val="24"/>
          <w:lang w:eastAsia="ja-JP"/>
        </w:rPr>
        <w:t xml:space="preserve"> available </w:t>
      </w:r>
      <w:r w:rsidR="79BDD843" w:rsidRPr="7BAE0F78">
        <w:rPr>
          <w:rFonts w:ascii="Times New Roman" w:hAnsi="Times New Roman" w:cs="Times New Roman"/>
          <w:sz w:val="24"/>
          <w:szCs w:val="24"/>
          <w:lang w:eastAsia="ja-JP"/>
        </w:rPr>
        <w:t xml:space="preserve">to </w:t>
      </w:r>
      <w:r w:rsidR="6FAF4974" w:rsidRPr="7BAE0F78">
        <w:rPr>
          <w:rFonts w:ascii="Times New Roman" w:hAnsi="Times New Roman" w:cs="Times New Roman"/>
          <w:sz w:val="24"/>
          <w:szCs w:val="24"/>
          <w:lang w:eastAsia="ja-JP"/>
        </w:rPr>
        <w:t xml:space="preserve">the </w:t>
      </w:r>
      <w:r w:rsidR="79BDD843" w:rsidRPr="7BAE0F78">
        <w:rPr>
          <w:rFonts w:ascii="Times New Roman" w:hAnsi="Times New Roman" w:cs="Times New Roman"/>
          <w:sz w:val="24"/>
          <w:szCs w:val="24"/>
          <w:lang w:eastAsia="ja-JP"/>
        </w:rPr>
        <w:t xml:space="preserve">NPFC Scientific Committee for scientific purposes, in accordance with </w:t>
      </w:r>
      <w:ins w:id="30" w:author="Jumpei HINATA" w:date="2026-04-11T12:15:00Z" w16du:dateUtc="2026-04-11T03:15:00Z">
        <w:r w:rsidR="00A060CF">
          <w:rPr>
            <w:rFonts w:ascii="Times New Roman" w:hAnsi="Times New Roman" w:cs="Times New Roman" w:hint="eastAsia"/>
            <w:sz w:val="24"/>
            <w:szCs w:val="24"/>
            <w:lang w:eastAsia="ja-JP"/>
          </w:rPr>
          <w:t>[</w:t>
        </w:r>
      </w:ins>
      <w:ins w:id="31" w:author="Jumpei HINATA" w:date="2026-04-11T12:14:00Z" w16du:dateUtc="2026-04-11T03:14:00Z">
        <w:r w:rsidR="00040021">
          <w:rPr>
            <w:rFonts w:ascii="Times New Roman" w:hAnsi="Times New Roman" w:cs="Times New Roman" w:hint="eastAsia"/>
            <w:sz w:val="24"/>
            <w:szCs w:val="24"/>
            <w:lang w:eastAsia="ja-JP"/>
          </w:rPr>
          <w:t xml:space="preserve">the format agreed by the </w:t>
        </w:r>
      </w:ins>
      <w:ins w:id="32" w:author="Jumpei HINATA" w:date="2026-04-11T12:16:00Z" w16du:dateUtc="2026-04-11T03:16:00Z">
        <w:r w:rsidR="00CB1A92">
          <w:rPr>
            <w:rFonts w:ascii="Times New Roman" w:hAnsi="Times New Roman" w:cs="Times New Roman" w:hint="eastAsia"/>
            <w:sz w:val="24"/>
            <w:szCs w:val="24"/>
            <w:lang w:eastAsia="ja-JP"/>
          </w:rPr>
          <w:t>C</w:t>
        </w:r>
      </w:ins>
      <w:ins w:id="33" w:author="Jumpei HINATA" w:date="2026-04-11T12:14:00Z" w16du:dateUtc="2026-04-11T03:14:00Z">
        <w:r w:rsidR="00040021">
          <w:rPr>
            <w:rFonts w:ascii="Times New Roman" w:hAnsi="Times New Roman" w:cs="Times New Roman"/>
            <w:sz w:val="24"/>
            <w:szCs w:val="24"/>
            <w:lang w:eastAsia="ja-JP"/>
          </w:rPr>
          <w:t>ommission</w:t>
        </w:r>
      </w:ins>
      <w:ins w:id="34" w:author="Jumpei HINATA" w:date="2026-04-11T12:16:00Z" w16du:dateUtc="2026-04-11T03:16:00Z">
        <w:r w:rsidR="00004482">
          <w:rPr>
            <w:rFonts w:ascii="Times New Roman" w:hAnsi="Times New Roman" w:cs="Times New Roman" w:hint="eastAsia"/>
            <w:sz w:val="24"/>
            <w:szCs w:val="24"/>
            <w:lang w:eastAsia="ja-JP"/>
          </w:rPr>
          <w:t xml:space="preserve"> </w:t>
        </w:r>
        <w:r w:rsidR="00596738">
          <w:rPr>
            <w:rFonts w:ascii="Times New Roman" w:hAnsi="Times New Roman" w:cs="Times New Roman" w:hint="eastAsia"/>
            <w:sz w:val="24"/>
            <w:szCs w:val="24"/>
            <w:lang w:eastAsia="ja-JP"/>
          </w:rPr>
          <w:t>based on the advi</w:t>
        </w:r>
        <w:r w:rsidR="00CB1A92">
          <w:rPr>
            <w:rFonts w:ascii="Times New Roman" w:hAnsi="Times New Roman" w:cs="Times New Roman" w:hint="eastAsia"/>
            <w:sz w:val="24"/>
            <w:szCs w:val="24"/>
            <w:lang w:eastAsia="ja-JP"/>
          </w:rPr>
          <w:t>c</w:t>
        </w:r>
        <w:r w:rsidR="00596738">
          <w:rPr>
            <w:rFonts w:ascii="Times New Roman" w:hAnsi="Times New Roman" w:cs="Times New Roman" w:hint="eastAsia"/>
            <w:sz w:val="24"/>
            <w:szCs w:val="24"/>
            <w:lang w:eastAsia="ja-JP"/>
          </w:rPr>
          <w:t xml:space="preserve">e of the </w:t>
        </w:r>
        <w:r w:rsidR="00CB1A92">
          <w:rPr>
            <w:rFonts w:ascii="Times New Roman" w:hAnsi="Times New Roman" w:cs="Times New Roman" w:hint="eastAsia"/>
            <w:sz w:val="24"/>
            <w:szCs w:val="24"/>
            <w:lang w:eastAsia="ja-JP"/>
          </w:rPr>
          <w:t>S</w:t>
        </w:r>
        <w:r w:rsidR="00596738">
          <w:rPr>
            <w:rFonts w:ascii="Times New Roman" w:hAnsi="Times New Roman" w:cs="Times New Roman" w:hint="eastAsia"/>
            <w:sz w:val="24"/>
            <w:szCs w:val="24"/>
            <w:lang w:eastAsia="ja-JP"/>
          </w:rPr>
          <w:t xml:space="preserve">cientific </w:t>
        </w:r>
        <w:r w:rsidR="00CB1A92">
          <w:rPr>
            <w:rFonts w:ascii="Times New Roman" w:hAnsi="Times New Roman" w:cs="Times New Roman" w:hint="eastAsia"/>
            <w:sz w:val="24"/>
            <w:szCs w:val="24"/>
            <w:lang w:eastAsia="ja-JP"/>
          </w:rPr>
          <w:t>C</w:t>
        </w:r>
        <w:r w:rsidR="00596738">
          <w:rPr>
            <w:rFonts w:ascii="Times New Roman" w:hAnsi="Times New Roman" w:cs="Times New Roman" w:hint="eastAsia"/>
            <w:sz w:val="24"/>
            <w:szCs w:val="24"/>
            <w:lang w:eastAsia="ja-JP"/>
          </w:rPr>
          <w:t>om</w:t>
        </w:r>
        <w:r w:rsidR="00CB1A92">
          <w:rPr>
            <w:rFonts w:ascii="Times New Roman" w:hAnsi="Times New Roman" w:cs="Times New Roman" w:hint="eastAsia"/>
            <w:sz w:val="24"/>
            <w:szCs w:val="24"/>
            <w:lang w:eastAsia="ja-JP"/>
          </w:rPr>
          <w:t>m</w:t>
        </w:r>
        <w:r w:rsidR="00596738">
          <w:rPr>
            <w:rFonts w:ascii="Times New Roman" w:hAnsi="Times New Roman" w:cs="Times New Roman" w:hint="eastAsia"/>
            <w:sz w:val="24"/>
            <w:szCs w:val="24"/>
            <w:lang w:eastAsia="ja-JP"/>
          </w:rPr>
          <w:t>ittee</w:t>
        </w:r>
      </w:ins>
      <w:ins w:id="35" w:author="Jumpei HINATA" w:date="2026-04-11T12:15:00Z" w16du:dateUtc="2026-04-11T03:15:00Z">
        <w:r w:rsidR="00A060CF">
          <w:rPr>
            <w:rFonts w:ascii="Times New Roman" w:hAnsi="Times New Roman" w:cs="Times New Roman" w:hint="eastAsia"/>
            <w:sz w:val="24"/>
            <w:szCs w:val="24"/>
            <w:lang w:eastAsia="ja-JP"/>
          </w:rPr>
          <w:t>] [</w:t>
        </w:r>
      </w:ins>
      <w:r w:rsidR="79BDD843" w:rsidRPr="7BAE0F78">
        <w:rPr>
          <w:rFonts w:ascii="Times New Roman" w:hAnsi="Times New Roman" w:cs="Times New Roman"/>
          <w:sz w:val="24"/>
          <w:szCs w:val="24"/>
          <w:lang w:eastAsia="ja-JP"/>
        </w:rPr>
        <w:t xml:space="preserve">applicable </w:t>
      </w:r>
      <w:ins w:id="36" w:author="DE LEIVA Ignacio (EEAS-TOKYO)" w:date="2026-04-09T00:21:00Z" w16du:dateUtc="2026-04-09T00:21:29Z">
        <w:r w:rsidR="7F536CB8" w:rsidRPr="7BAE0F78">
          <w:rPr>
            <w:rFonts w:ascii="Times New Roman" w:hAnsi="Times New Roman" w:cs="Times New Roman"/>
            <w:sz w:val="24"/>
            <w:szCs w:val="24"/>
            <w:lang w:eastAsia="ja-JP"/>
          </w:rPr>
          <w:t>[</w:t>
        </w:r>
      </w:ins>
      <w:ins w:id="37" w:author="DE LEIVA Ignacio (EEAS-TOKYO)" w:date="2026-04-09T00:21:00Z" w16du:dateUtc="2026-04-09T00:21:19Z">
        <w:r w:rsidR="7F536CB8" w:rsidRPr="002D50D7">
          <w:rPr>
            <w:rFonts w:ascii="Times New Roman" w:hAnsi="Times New Roman" w:cs="Times New Roman"/>
            <w:sz w:val="24"/>
            <w:szCs w:val="24"/>
            <w:highlight w:val="yellow"/>
            <w:lang w:eastAsia="ja-JP"/>
          </w:rPr>
          <w:t>domestic</w:t>
        </w:r>
        <w:r w:rsidR="7F536CB8" w:rsidRPr="7BAE0F78">
          <w:rPr>
            <w:rFonts w:ascii="Times New Roman" w:hAnsi="Times New Roman" w:cs="Times New Roman"/>
            <w:sz w:val="24"/>
            <w:szCs w:val="24"/>
            <w:highlight w:val="yellow"/>
            <w:lang w:eastAsia="ja-JP"/>
          </w:rPr>
          <w:t>]</w:t>
        </w:r>
        <w:r w:rsidR="7F536CB8" w:rsidRPr="7BAE0F78">
          <w:rPr>
            <w:rFonts w:ascii="Times New Roman" w:hAnsi="Times New Roman" w:cs="Times New Roman"/>
            <w:sz w:val="24"/>
            <w:szCs w:val="24"/>
            <w:lang w:eastAsia="ja-JP"/>
          </w:rPr>
          <w:t xml:space="preserve"> </w:t>
        </w:r>
      </w:ins>
      <w:r w:rsidR="79BDD843" w:rsidRPr="7BAE0F78">
        <w:rPr>
          <w:rFonts w:ascii="Times New Roman" w:hAnsi="Times New Roman" w:cs="Times New Roman"/>
          <w:sz w:val="24"/>
          <w:szCs w:val="24"/>
          <w:lang w:eastAsia="ja-JP"/>
        </w:rPr>
        <w:t>confidentiality requirements</w:t>
      </w:r>
      <w:r w:rsidR="76A7D582" w:rsidRPr="7BAE0F78">
        <w:rPr>
          <w:rFonts w:ascii="Times New Roman" w:hAnsi="Times New Roman" w:cs="Times New Roman"/>
          <w:sz w:val="24"/>
          <w:szCs w:val="24"/>
        </w:rPr>
        <w:t>.</w:t>
      </w:r>
      <w:ins w:id="38" w:author="Jumpei HINATA" w:date="2026-04-11T12:15:00Z" w16du:dateUtc="2026-04-11T03:15:00Z">
        <w:r w:rsidR="00A060CF">
          <w:rPr>
            <w:rFonts w:ascii="Times New Roman" w:hAnsi="Times New Roman" w:cs="Times New Roman" w:hint="eastAsia"/>
            <w:sz w:val="24"/>
            <w:szCs w:val="24"/>
            <w:lang w:eastAsia="ja-JP"/>
          </w:rPr>
          <w:t>]</w:t>
        </w:r>
      </w:ins>
    </w:p>
    <w:p w14:paraId="4B67D08B" w14:textId="684248A4" w:rsidR="7BAE0F78" w:rsidRDefault="7BAE0F78" w:rsidP="7BAE0F78">
      <w:pPr>
        <w:pStyle w:val="a3"/>
        <w:spacing w:after="120" w:line="240" w:lineRule="auto"/>
        <w:ind w:left="357" w:hanging="357"/>
        <w:jc w:val="both"/>
        <w:rPr>
          <w:rFonts w:ascii="Times New Roman" w:hAnsi="Times New Roman" w:cs="Times New Roman"/>
          <w:sz w:val="24"/>
          <w:szCs w:val="24"/>
        </w:rPr>
      </w:pPr>
    </w:p>
    <w:p w14:paraId="750D0290" w14:textId="2FA01A31" w:rsidR="005C6215" w:rsidRPr="00743F8A" w:rsidRDefault="67C3D055" w:rsidP="1D8E7A28">
      <w:pPr>
        <w:pStyle w:val="a3"/>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7BAE0F78">
        <w:rPr>
          <w:rFonts w:ascii="Times New Roman" w:hAnsi="Times New Roman" w:cs="Times New Roman"/>
          <w:sz w:val="24"/>
          <w:szCs w:val="24"/>
        </w:rPr>
        <w:t xml:space="preserve">Commission Members and </w:t>
      </w:r>
      <w:r w:rsidR="26034DD7" w:rsidRPr="7BAE0F78">
        <w:rPr>
          <w:rFonts w:ascii="Times New Roman" w:hAnsi="Times New Roman" w:cs="Times New Roman"/>
          <w:sz w:val="24"/>
          <w:szCs w:val="24"/>
        </w:rPr>
        <w:t xml:space="preserve">CNCPs </w:t>
      </w:r>
      <w:r w:rsidR="7DA49D45" w:rsidRPr="7BAE0F78">
        <w:rPr>
          <w:rFonts w:ascii="Times New Roman" w:hAnsi="Times New Roman" w:cs="Times New Roman"/>
          <w:sz w:val="24"/>
          <w:szCs w:val="24"/>
        </w:rPr>
        <w:t xml:space="preserve">shall require  each vessel referred to in paragraph 1 to provide the information </w:t>
      </w:r>
      <w:r w:rsidR="765C60F7" w:rsidRPr="7BAE0F78">
        <w:rPr>
          <w:rFonts w:ascii="Times New Roman" w:hAnsi="Times New Roman" w:cs="Times New Roman"/>
          <w:sz w:val="24"/>
          <w:szCs w:val="24"/>
        </w:rPr>
        <w:t>referred to</w:t>
      </w:r>
      <w:r w:rsidR="7DA49D45" w:rsidRPr="7BAE0F78">
        <w:rPr>
          <w:rFonts w:ascii="Times New Roman" w:hAnsi="Times New Roman" w:cs="Times New Roman"/>
          <w:sz w:val="24"/>
          <w:szCs w:val="24"/>
        </w:rPr>
        <w:t xml:space="preserve"> in paragraph 2</w:t>
      </w:r>
      <w:r w:rsidR="72EF6ED8" w:rsidRPr="7BAE0F78">
        <w:rPr>
          <w:rFonts w:ascii="Times New Roman" w:hAnsi="Times New Roman" w:cs="Times New Roman"/>
          <w:sz w:val="24"/>
          <w:szCs w:val="24"/>
        </w:rPr>
        <w:t xml:space="preserve"> </w:t>
      </w:r>
      <w:r w:rsidR="7DA49D45" w:rsidRPr="7BAE0F78">
        <w:rPr>
          <w:rFonts w:ascii="Times New Roman" w:hAnsi="Times New Roman" w:cs="Times New Roman"/>
          <w:sz w:val="24"/>
          <w:szCs w:val="24"/>
        </w:rPr>
        <w:t xml:space="preserve">to </w:t>
      </w:r>
      <w:r w:rsidR="14AB21E0" w:rsidRPr="7BAE0F78">
        <w:rPr>
          <w:rFonts w:ascii="Times New Roman" w:hAnsi="Times New Roman" w:cs="Times New Roman"/>
          <w:sz w:val="24"/>
          <w:szCs w:val="24"/>
        </w:rPr>
        <w:t xml:space="preserve">their relevant </w:t>
      </w:r>
      <w:ins w:id="39" w:author="Jumpei HINATA" w:date="2026-04-11T12:20:00Z" w16du:dateUtc="2026-04-11T03:20:00Z">
        <w:r w:rsidR="00BE48D5">
          <w:rPr>
            <w:rFonts w:ascii="Times New Roman" w:hAnsi="Times New Roman" w:cs="Times New Roman" w:hint="eastAsia"/>
            <w:sz w:val="24"/>
            <w:szCs w:val="24"/>
            <w:lang w:eastAsia="ja-JP"/>
          </w:rPr>
          <w:t>[</w:t>
        </w:r>
      </w:ins>
      <w:r w:rsidR="7DA49D45" w:rsidRPr="7BAE0F78">
        <w:rPr>
          <w:rFonts w:ascii="Times New Roman" w:hAnsi="Times New Roman" w:cs="Times New Roman"/>
          <w:sz w:val="24"/>
          <w:szCs w:val="24"/>
        </w:rPr>
        <w:t>national</w:t>
      </w:r>
      <w:ins w:id="40" w:author="Jumpei HINATA" w:date="2026-04-11T12:21:00Z" w16du:dateUtc="2026-04-11T03:21:00Z">
        <w:r w:rsidR="00BE48D5">
          <w:rPr>
            <w:rFonts w:ascii="Times New Roman" w:hAnsi="Times New Roman" w:cs="Times New Roman" w:hint="eastAsia"/>
            <w:sz w:val="24"/>
            <w:szCs w:val="24"/>
            <w:lang w:eastAsia="ja-JP"/>
          </w:rPr>
          <w:t>]</w:t>
        </w:r>
      </w:ins>
      <w:ins w:id="41" w:author="Jumpei HINATA" w:date="2026-04-11T12:22:00Z" w16du:dateUtc="2026-04-11T03:22:00Z">
        <w:r w:rsidR="0059226E">
          <w:rPr>
            <w:rFonts w:ascii="Times New Roman" w:hAnsi="Times New Roman" w:cs="Times New Roman" w:hint="eastAsia"/>
            <w:sz w:val="24"/>
            <w:szCs w:val="24"/>
            <w:lang w:eastAsia="ja-JP"/>
          </w:rPr>
          <w:t>[to the relevant</w:t>
        </w:r>
        <w:r w:rsidR="00DF28A3">
          <w:rPr>
            <w:rFonts w:ascii="Times New Roman" w:hAnsi="Times New Roman" w:cs="Times New Roman" w:hint="eastAsia"/>
            <w:sz w:val="24"/>
            <w:szCs w:val="24"/>
            <w:lang w:eastAsia="ja-JP"/>
          </w:rPr>
          <w:t>]</w:t>
        </w:r>
      </w:ins>
      <w:r w:rsidR="7DA49D45" w:rsidRPr="7BAE0F78">
        <w:rPr>
          <w:rFonts w:ascii="Times New Roman" w:hAnsi="Times New Roman" w:cs="Times New Roman"/>
          <w:sz w:val="24"/>
          <w:szCs w:val="24"/>
        </w:rPr>
        <w:t xml:space="preserve"> authority</w:t>
      </w:r>
      <w:r w:rsidR="00EC2F8E">
        <w:rPr>
          <w:rFonts w:ascii="Times New Roman" w:hAnsi="Times New Roman" w:cs="Times New Roman" w:hint="eastAsia"/>
          <w:sz w:val="24"/>
          <w:szCs w:val="24"/>
          <w:lang w:eastAsia="ja-JP"/>
        </w:rPr>
        <w:t xml:space="preserve"> </w:t>
      </w:r>
      <w:r w:rsidR="7DA49D45" w:rsidRPr="7BAE0F78">
        <w:rPr>
          <w:rFonts w:ascii="Times New Roman" w:hAnsi="Times New Roman" w:cs="Times New Roman"/>
          <w:sz w:val="24"/>
          <w:szCs w:val="24"/>
        </w:rPr>
        <w:t xml:space="preserve">or designated institution </w:t>
      </w:r>
      <w:ins w:id="42" w:author="Jumpei HINATA" w:date="2026-04-11T12:22:00Z" w16du:dateUtc="2026-04-11T03:22:00Z">
        <w:r w:rsidR="00DF28A3">
          <w:rPr>
            <w:rFonts w:ascii="Times New Roman" w:hAnsi="Times New Roman" w:cs="Times New Roman" w:hint="eastAsia"/>
            <w:sz w:val="24"/>
            <w:szCs w:val="24"/>
            <w:lang w:eastAsia="ja-JP"/>
          </w:rPr>
          <w:t xml:space="preserve">[of the </w:t>
        </w:r>
      </w:ins>
      <w:ins w:id="43" w:author="Jumpei HINATA" w:date="2026-04-11T12:23:00Z" w16du:dateUtc="2026-04-11T03:23:00Z">
        <w:r w:rsidR="00DF28A3">
          <w:rPr>
            <w:rFonts w:ascii="Times New Roman" w:hAnsi="Times New Roman" w:cs="Times New Roman" w:hint="eastAsia"/>
            <w:sz w:val="24"/>
            <w:szCs w:val="24"/>
            <w:lang w:eastAsia="ja-JP"/>
          </w:rPr>
          <w:t>C</w:t>
        </w:r>
      </w:ins>
      <w:ins w:id="44" w:author="Jumpei HINATA" w:date="2026-04-11T12:22:00Z" w16du:dateUtc="2026-04-11T03:22:00Z">
        <w:r w:rsidR="00DF28A3">
          <w:rPr>
            <w:rFonts w:ascii="Times New Roman" w:hAnsi="Times New Roman" w:cs="Times New Roman"/>
            <w:sz w:val="24"/>
            <w:szCs w:val="24"/>
            <w:lang w:eastAsia="ja-JP"/>
          </w:rPr>
          <w:t>ommission</w:t>
        </w:r>
        <w:r w:rsidR="00DF28A3">
          <w:rPr>
            <w:rFonts w:ascii="Times New Roman" w:hAnsi="Times New Roman" w:cs="Times New Roman" w:hint="eastAsia"/>
            <w:sz w:val="24"/>
            <w:szCs w:val="24"/>
            <w:lang w:eastAsia="ja-JP"/>
          </w:rPr>
          <w:t xml:space="preserve"> </w:t>
        </w:r>
      </w:ins>
      <w:ins w:id="45" w:author="Jumpei HINATA" w:date="2026-04-11T12:23:00Z" w16du:dateUtc="2026-04-11T03:23:00Z">
        <w:r w:rsidR="00EC2F8E">
          <w:rPr>
            <w:rFonts w:ascii="Times New Roman" w:hAnsi="Times New Roman" w:cs="Times New Roman" w:hint="eastAsia"/>
            <w:sz w:val="24"/>
            <w:szCs w:val="24"/>
            <w:lang w:eastAsia="ja-JP"/>
          </w:rPr>
          <w:t>M</w:t>
        </w:r>
      </w:ins>
      <w:ins w:id="46" w:author="Jumpei HINATA" w:date="2026-04-11T12:22:00Z" w16du:dateUtc="2026-04-11T03:22:00Z">
        <w:r w:rsidR="00DF28A3">
          <w:rPr>
            <w:rFonts w:ascii="Times New Roman" w:hAnsi="Times New Roman" w:cs="Times New Roman" w:hint="eastAsia"/>
            <w:sz w:val="24"/>
            <w:szCs w:val="24"/>
            <w:lang w:eastAsia="ja-JP"/>
          </w:rPr>
          <w:t>ember or CNCP]</w:t>
        </w:r>
      </w:ins>
      <w:ins w:id="47" w:author="Jumpei HINATA" w:date="2026-04-11T12:23:00Z" w16du:dateUtc="2026-04-11T03:23:00Z">
        <w:r w:rsidR="00F809A6">
          <w:rPr>
            <w:rFonts w:ascii="Times New Roman" w:hAnsi="Times New Roman" w:cs="Times New Roman" w:hint="eastAsia"/>
            <w:sz w:val="24"/>
            <w:szCs w:val="24"/>
            <w:lang w:eastAsia="ja-JP"/>
          </w:rPr>
          <w:t xml:space="preserve"> </w:t>
        </w:r>
      </w:ins>
      <w:r w:rsidR="4F5ECB43" w:rsidRPr="7BAE0F78">
        <w:rPr>
          <w:rFonts w:ascii="Times New Roman" w:hAnsi="Times New Roman" w:cs="Times New Roman"/>
          <w:sz w:val="24"/>
          <w:szCs w:val="24"/>
          <w:lang w:eastAsia="ja-JP"/>
        </w:rPr>
        <w:t>in accordance with</w:t>
      </w:r>
      <w:r w:rsidR="3FDBDC32" w:rsidRPr="7BAE0F78">
        <w:rPr>
          <w:rFonts w:ascii="Times New Roman" w:hAnsi="Times New Roman" w:cs="Times New Roman"/>
          <w:sz w:val="24"/>
          <w:szCs w:val="24"/>
          <w:lang w:eastAsia="ja-JP"/>
        </w:rPr>
        <w:t xml:space="preserve"> their </w:t>
      </w:r>
      <w:r w:rsidR="4E02E324" w:rsidRPr="7BAE0F78">
        <w:rPr>
          <w:rFonts w:ascii="Times New Roman" w:hAnsi="Times New Roman" w:cs="Times New Roman"/>
          <w:sz w:val="24"/>
          <w:szCs w:val="24"/>
          <w:lang w:eastAsia="ja-JP"/>
        </w:rPr>
        <w:t>law</w:t>
      </w:r>
      <w:r w:rsidR="1AC563DE" w:rsidRPr="7BAE0F78">
        <w:rPr>
          <w:rFonts w:ascii="Times New Roman" w:hAnsi="Times New Roman" w:cs="Times New Roman"/>
          <w:sz w:val="24"/>
          <w:szCs w:val="24"/>
          <w:lang w:eastAsia="ja-JP"/>
        </w:rPr>
        <w:t>s</w:t>
      </w:r>
      <w:r w:rsidR="4E02E324" w:rsidRPr="7BAE0F78">
        <w:rPr>
          <w:rFonts w:ascii="Times New Roman" w:hAnsi="Times New Roman" w:cs="Times New Roman"/>
          <w:sz w:val="24"/>
          <w:szCs w:val="24"/>
          <w:lang w:eastAsia="ja-JP"/>
        </w:rPr>
        <w:t xml:space="preserve"> and regulations</w:t>
      </w:r>
      <w:r w:rsidR="2E18C840" w:rsidRPr="7BAE0F78">
        <w:rPr>
          <w:rFonts w:ascii="Times New Roman" w:hAnsi="Times New Roman" w:cs="Times New Roman"/>
          <w:sz w:val="24"/>
          <w:szCs w:val="24"/>
          <w:lang w:eastAsia="ja-JP"/>
        </w:rPr>
        <w:t xml:space="preserve"> </w:t>
      </w:r>
      <w:ins w:id="48" w:author="Jumpei HINATA" w:date="2026-04-11T12:19:00Z" w16du:dateUtc="2026-04-11T03:19:00Z">
        <w:r w:rsidR="009D4613">
          <w:rPr>
            <w:rFonts w:ascii="Times New Roman" w:hAnsi="Times New Roman" w:cs="Times New Roman" w:hint="eastAsia"/>
            <w:sz w:val="24"/>
            <w:szCs w:val="24"/>
            <w:lang w:eastAsia="ja-JP"/>
          </w:rPr>
          <w:t>[</w:t>
        </w:r>
      </w:ins>
      <w:r w:rsidR="2E18C840" w:rsidRPr="002D50D7">
        <w:rPr>
          <w:rFonts w:ascii="Times New Roman" w:hAnsi="Times New Roman" w:cs="Times New Roman"/>
          <w:sz w:val="24"/>
          <w:szCs w:val="24"/>
          <w:highlight w:val="yellow"/>
        </w:rPr>
        <w:t>but</w:t>
      </w:r>
      <w:ins w:id="49" w:author="Jumpei HINATA" w:date="2026-04-11T12:19:00Z" w16du:dateUtc="2026-04-11T03:19:00Z">
        <w:r w:rsidR="009D4613">
          <w:rPr>
            <w:rFonts w:ascii="Times New Roman" w:hAnsi="Times New Roman" w:cs="Times New Roman" w:hint="eastAsia"/>
            <w:sz w:val="24"/>
            <w:szCs w:val="24"/>
            <w:highlight w:val="yellow"/>
            <w:lang w:eastAsia="ja-JP"/>
          </w:rPr>
          <w:t>] [as soon as practicable but]</w:t>
        </w:r>
      </w:ins>
      <w:r w:rsidR="2E18C840" w:rsidRPr="002D50D7">
        <w:rPr>
          <w:rFonts w:ascii="Times New Roman" w:hAnsi="Times New Roman" w:cs="Times New Roman"/>
          <w:sz w:val="24"/>
          <w:szCs w:val="24"/>
          <w:highlight w:val="yellow"/>
        </w:rPr>
        <w:t xml:space="preserve"> </w:t>
      </w:r>
      <w:r w:rsidR="06A4924F" w:rsidRPr="002D50D7">
        <w:rPr>
          <w:rFonts w:ascii="Times New Roman" w:hAnsi="Times New Roman" w:cs="Times New Roman"/>
          <w:sz w:val="24"/>
          <w:szCs w:val="24"/>
          <w:highlight w:val="yellow"/>
        </w:rPr>
        <w:t>no later than</w:t>
      </w:r>
      <w:r w:rsidR="2E18C840" w:rsidRPr="002D50D7">
        <w:rPr>
          <w:rFonts w:ascii="Times New Roman" w:hAnsi="Times New Roman" w:cs="Times New Roman"/>
          <w:sz w:val="24"/>
          <w:szCs w:val="24"/>
          <w:highlight w:val="yellow"/>
        </w:rPr>
        <w:t xml:space="preserve"> </w:t>
      </w:r>
      <w:r w:rsidR="3FF82E15" w:rsidRPr="7BAE0F78">
        <w:rPr>
          <w:rFonts w:ascii="Times New Roman" w:hAnsi="Times New Roman" w:cs="Times New Roman"/>
          <w:sz w:val="24"/>
          <w:szCs w:val="24"/>
          <w:highlight w:val="yellow"/>
        </w:rPr>
        <w:t>[</w:t>
      </w:r>
      <w:r w:rsidR="2E18C840" w:rsidRPr="002D50D7">
        <w:rPr>
          <w:rFonts w:ascii="Times New Roman" w:hAnsi="Times New Roman" w:cs="Times New Roman"/>
          <w:sz w:val="24"/>
          <w:szCs w:val="24"/>
          <w:highlight w:val="yellow"/>
        </w:rPr>
        <w:t>15 days</w:t>
      </w:r>
      <w:r w:rsidR="50A71561" w:rsidRPr="7BAE0F78">
        <w:rPr>
          <w:rFonts w:ascii="Times New Roman" w:hAnsi="Times New Roman" w:cs="Times New Roman"/>
          <w:sz w:val="24"/>
          <w:szCs w:val="24"/>
          <w:highlight w:val="yellow"/>
        </w:rPr>
        <w:t>]</w:t>
      </w:r>
      <w:r w:rsidR="6249FB60" w:rsidRPr="002D50D7">
        <w:rPr>
          <w:rFonts w:ascii="Times New Roman" w:hAnsi="Times New Roman" w:cs="Times New Roman"/>
          <w:sz w:val="24"/>
          <w:szCs w:val="24"/>
          <w:highlight w:val="yellow"/>
        </w:rPr>
        <w:t xml:space="preserve"> </w:t>
      </w:r>
      <w:r w:rsidR="15D35209" w:rsidRPr="002D50D7">
        <w:rPr>
          <w:rFonts w:ascii="Times New Roman" w:hAnsi="Times New Roman" w:cs="Times New Roman"/>
          <w:sz w:val="24"/>
          <w:szCs w:val="24"/>
          <w:highlight w:val="yellow"/>
        </w:rPr>
        <w:t xml:space="preserve">after </w:t>
      </w:r>
      <w:r w:rsidR="7DA49D45" w:rsidRPr="002D50D7">
        <w:rPr>
          <w:rFonts w:ascii="Times New Roman" w:hAnsi="Times New Roman" w:cs="Times New Roman"/>
          <w:sz w:val="24"/>
          <w:szCs w:val="24"/>
          <w:highlight w:val="yellow"/>
        </w:rPr>
        <w:t>the end of a trip</w:t>
      </w:r>
      <w:ins w:id="50" w:author="Jumpei HINATA" w:date="2026-04-11T12:20:00Z" w16du:dateUtc="2026-04-11T03:20:00Z">
        <w:r w:rsidR="00BE48D5">
          <w:rPr>
            <w:rFonts w:ascii="Times New Roman" w:hAnsi="Times New Roman" w:cs="Times New Roman" w:hint="eastAsia"/>
            <w:sz w:val="24"/>
            <w:szCs w:val="24"/>
            <w:highlight w:val="yellow"/>
            <w:lang w:eastAsia="ja-JP"/>
          </w:rPr>
          <w:t xml:space="preserve"> </w:t>
        </w:r>
        <w:r w:rsidR="008D2A12">
          <w:rPr>
            <w:rFonts w:ascii="Times New Roman" w:hAnsi="Times New Roman" w:cs="Times New Roman" w:hint="eastAsia"/>
            <w:sz w:val="24"/>
            <w:szCs w:val="24"/>
            <w:highlight w:val="yellow"/>
            <w:lang w:eastAsia="ja-JP"/>
          </w:rPr>
          <w:t>[</w:t>
        </w:r>
      </w:ins>
      <w:r w:rsidR="7DA49D45" w:rsidRPr="002D50D7">
        <w:rPr>
          <w:rFonts w:ascii="Times New Roman" w:hAnsi="Times New Roman" w:cs="Times New Roman"/>
          <w:sz w:val="24"/>
          <w:szCs w:val="24"/>
          <w:highlight w:val="yellow"/>
        </w:rPr>
        <w:t>an</w:t>
      </w:r>
      <w:r w:rsidR="0578A06A" w:rsidRPr="002D50D7">
        <w:rPr>
          <w:rFonts w:ascii="Times New Roman" w:hAnsi="Times New Roman" w:cs="Times New Roman"/>
          <w:sz w:val="24"/>
          <w:szCs w:val="24"/>
          <w:highlight w:val="yellow"/>
        </w:rPr>
        <w:t xml:space="preserve">d, </w:t>
      </w:r>
      <w:r w:rsidR="74ECE230" w:rsidRPr="002D50D7">
        <w:rPr>
          <w:rFonts w:ascii="Times New Roman" w:hAnsi="Times New Roman" w:cs="Times New Roman"/>
          <w:sz w:val="24"/>
          <w:szCs w:val="24"/>
          <w:highlight w:val="yellow"/>
        </w:rPr>
        <w:t>where applicable</w:t>
      </w:r>
      <w:r w:rsidR="7DA49D45" w:rsidRPr="002D50D7">
        <w:rPr>
          <w:rFonts w:ascii="Times New Roman" w:hAnsi="Times New Roman" w:cs="Times New Roman"/>
          <w:sz w:val="24"/>
          <w:szCs w:val="24"/>
          <w:highlight w:val="yellow"/>
        </w:rPr>
        <w:t xml:space="preserve">, </w:t>
      </w:r>
      <w:r w:rsidR="139AA574" w:rsidRPr="7BAE0F78">
        <w:rPr>
          <w:rFonts w:ascii="Times New Roman" w:hAnsi="Times New Roman" w:cs="Times New Roman"/>
          <w:sz w:val="24"/>
          <w:szCs w:val="24"/>
          <w:highlight w:val="yellow"/>
        </w:rPr>
        <w:t>[</w:t>
      </w:r>
      <w:r w:rsidR="26F97C5F" w:rsidRPr="002D50D7">
        <w:rPr>
          <w:rFonts w:ascii="Times New Roman" w:hAnsi="Times New Roman" w:cs="Times New Roman"/>
          <w:sz w:val="24"/>
          <w:szCs w:val="24"/>
          <w:highlight w:val="yellow"/>
        </w:rPr>
        <w:t>15 days</w:t>
      </w:r>
      <w:r w:rsidR="06C6BA25" w:rsidRPr="7BAE0F78">
        <w:rPr>
          <w:rFonts w:ascii="Times New Roman" w:hAnsi="Times New Roman" w:cs="Times New Roman"/>
          <w:sz w:val="24"/>
          <w:szCs w:val="24"/>
          <w:highlight w:val="yellow"/>
        </w:rPr>
        <w:t>]</w:t>
      </w:r>
      <w:r w:rsidR="26F97C5F" w:rsidRPr="002D50D7">
        <w:rPr>
          <w:rFonts w:ascii="Times New Roman" w:hAnsi="Times New Roman" w:cs="Times New Roman"/>
          <w:sz w:val="24"/>
          <w:szCs w:val="24"/>
          <w:highlight w:val="yellow"/>
        </w:rPr>
        <w:t xml:space="preserve"> </w:t>
      </w:r>
      <w:r w:rsidR="0DEBCAAF" w:rsidRPr="002D50D7">
        <w:rPr>
          <w:rFonts w:ascii="Times New Roman" w:hAnsi="Times New Roman" w:cs="Times New Roman"/>
          <w:sz w:val="24"/>
          <w:szCs w:val="24"/>
          <w:highlight w:val="yellow"/>
        </w:rPr>
        <w:t xml:space="preserve">after </w:t>
      </w:r>
      <w:r w:rsidR="7DA49D45" w:rsidRPr="002D50D7">
        <w:rPr>
          <w:rFonts w:ascii="Times New Roman" w:hAnsi="Times New Roman" w:cs="Times New Roman"/>
          <w:sz w:val="24"/>
          <w:szCs w:val="24"/>
          <w:highlight w:val="yellow"/>
        </w:rPr>
        <w:t>the end of every transhipment event at sea</w:t>
      </w:r>
      <w:ins w:id="51" w:author="DE LEIVA Ignacio (EEAS-TOKYO)" w:date="2026-04-09T00:22:00Z" w16du:dateUtc="2026-04-09T00:22:19Z">
        <w:r w:rsidR="44EC8023" w:rsidRPr="7BAE0F78">
          <w:rPr>
            <w:rFonts w:ascii="Times New Roman" w:hAnsi="Times New Roman" w:cs="Times New Roman"/>
            <w:sz w:val="24"/>
            <w:szCs w:val="24"/>
          </w:rPr>
          <w:t>]</w:t>
        </w:r>
      </w:ins>
      <w:r w:rsidR="712F8F30" w:rsidRPr="7BAE0F78">
        <w:rPr>
          <w:rFonts w:ascii="Times New Roman" w:hAnsi="Times New Roman" w:cs="Times New Roman"/>
          <w:sz w:val="24"/>
          <w:szCs w:val="24"/>
        </w:rPr>
        <w:t>;</w:t>
      </w:r>
    </w:p>
    <w:p w14:paraId="16AF82D8" w14:textId="29E41930" w:rsidR="005A2FC3" w:rsidRPr="004C76CB" w:rsidRDefault="00911AF0" w:rsidP="004C76CB">
      <w:pPr>
        <w:pStyle w:val="a3"/>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1D8E7A28">
        <w:rPr>
          <w:rFonts w:ascii="Times New Roman" w:hAnsi="Times New Roman" w:cs="Times New Roman"/>
          <w:sz w:val="24"/>
          <w:szCs w:val="24"/>
        </w:rPr>
        <w:t xml:space="preserve">Commission Members and </w:t>
      </w:r>
      <w:r w:rsidR="005A2FC3" w:rsidRPr="1D8E7A28">
        <w:rPr>
          <w:rFonts w:ascii="Times New Roman" w:hAnsi="Times New Roman" w:cs="Times New Roman"/>
          <w:sz w:val="24"/>
          <w:szCs w:val="24"/>
        </w:rPr>
        <w:t>CNCPs</w:t>
      </w:r>
      <w:r w:rsidR="00345D81" w:rsidRPr="1D8E7A28">
        <w:rPr>
          <w:rFonts w:ascii="Times New Roman" w:hAnsi="Times New Roman" w:cs="Times New Roman"/>
          <w:sz w:val="24"/>
          <w:szCs w:val="24"/>
        </w:rPr>
        <w:t xml:space="preserve"> </w:t>
      </w:r>
      <w:r w:rsidR="005B3AD1" w:rsidRPr="1D8E7A28">
        <w:rPr>
          <w:rFonts w:ascii="Times New Roman" w:hAnsi="Times New Roman" w:cs="Times New Roman"/>
          <w:sz w:val="24"/>
          <w:szCs w:val="24"/>
        </w:rPr>
        <w:t xml:space="preserve">shall require each vessel </w:t>
      </w:r>
      <w:r w:rsidR="002501E1" w:rsidRPr="1D8E7A28">
        <w:rPr>
          <w:rFonts w:ascii="Times New Roman" w:hAnsi="Times New Roman" w:cs="Times New Roman"/>
          <w:sz w:val="24"/>
          <w:szCs w:val="24"/>
          <w:lang w:eastAsia="ja-JP"/>
        </w:rPr>
        <w:t>referred to in paragraph 1</w:t>
      </w:r>
      <w:r w:rsidR="005B3AD1" w:rsidRPr="1D8E7A28">
        <w:rPr>
          <w:rFonts w:ascii="Times New Roman" w:hAnsi="Times New Roman" w:cs="Times New Roman"/>
          <w:sz w:val="24"/>
          <w:szCs w:val="24"/>
        </w:rPr>
        <w:t xml:space="preserve"> to keep an</w:t>
      </w:r>
      <w:r w:rsidR="00345D81" w:rsidRPr="1D8E7A28">
        <w:rPr>
          <w:rFonts w:ascii="Times New Roman" w:hAnsi="Times New Roman" w:cs="Times New Roman"/>
          <w:sz w:val="24"/>
          <w:szCs w:val="24"/>
        </w:rPr>
        <w:t xml:space="preserve"> </w:t>
      </w:r>
      <w:r w:rsidR="005B3AD1" w:rsidRPr="1D8E7A28">
        <w:rPr>
          <w:rFonts w:ascii="Times New Roman" w:hAnsi="Times New Roman" w:cs="Times New Roman"/>
          <w:sz w:val="24"/>
          <w:szCs w:val="24"/>
        </w:rPr>
        <w:t xml:space="preserve">accurate and </w:t>
      </w:r>
      <w:ins w:id="52" w:author="Jumpei HINATA" w:date="2026-04-11T12:27:00Z" w16du:dateUtc="2026-04-11T03:27:00Z">
        <w:r w:rsidR="000F1CCE">
          <w:rPr>
            <w:rFonts w:ascii="Times New Roman" w:hAnsi="Times New Roman" w:cs="Times New Roman" w:hint="eastAsia"/>
            <w:sz w:val="24"/>
            <w:szCs w:val="24"/>
            <w:lang w:eastAsia="ja-JP"/>
          </w:rPr>
          <w:t>[</w:t>
        </w:r>
      </w:ins>
      <w:r w:rsidR="005B3AD1" w:rsidRPr="1D8E7A28">
        <w:rPr>
          <w:rFonts w:ascii="Times New Roman" w:hAnsi="Times New Roman" w:cs="Times New Roman"/>
          <w:sz w:val="24"/>
          <w:szCs w:val="24"/>
        </w:rPr>
        <w:t>unaltered original or copy</w:t>
      </w:r>
      <w:ins w:id="53" w:author="Jumpei HINATA" w:date="2026-04-11T12:27:00Z" w16du:dateUtc="2026-04-11T03:27:00Z">
        <w:r w:rsidR="000F1CCE">
          <w:rPr>
            <w:rFonts w:ascii="Times New Roman" w:hAnsi="Times New Roman" w:cs="Times New Roman" w:hint="eastAsia"/>
            <w:sz w:val="24"/>
            <w:szCs w:val="24"/>
            <w:lang w:eastAsia="ja-JP"/>
          </w:rPr>
          <w:t>]</w:t>
        </w:r>
      </w:ins>
      <w:r w:rsidR="005B3AD1" w:rsidRPr="1D8E7A28">
        <w:rPr>
          <w:rFonts w:ascii="Times New Roman" w:hAnsi="Times New Roman" w:cs="Times New Roman"/>
          <w:sz w:val="24"/>
          <w:szCs w:val="24"/>
        </w:rPr>
        <w:t xml:space="preserve"> of the required information pertaining to the current trip on</w:t>
      </w:r>
      <w:r w:rsidR="00345D81" w:rsidRPr="1D8E7A28">
        <w:rPr>
          <w:rFonts w:ascii="Times New Roman" w:hAnsi="Times New Roman" w:cs="Times New Roman"/>
          <w:sz w:val="24"/>
          <w:szCs w:val="24"/>
        </w:rPr>
        <w:t xml:space="preserve"> </w:t>
      </w:r>
      <w:r w:rsidR="005B3AD1" w:rsidRPr="1D8E7A28">
        <w:rPr>
          <w:rFonts w:ascii="Times New Roman" w:hAnsi="Times New Roman" w:cs="Times New Roman"/>
          <w:sz w:val="24"/>
          <w:szCs w:val="24"/>
        </w:rPr>
        <w:t>board the vessel at all times during the course of a trip.</w:t>
      </w:r>
    </w:p>
    <w:p w14:paraId="6B4E896E" w14:textId="01CD739D" w:rsidR="004C76CB" w:rsidRDefault="00B00314" w:rsidP="00C51E5E">
      <w:pPr>
        <w:pStyle w:val="a3"/>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73E7F955">
        <w:rPr>
          <w:rFonts w:ascii="Times New Roman" w:hAnsi="Times New Roman" w:cs="Times New Roman"/>
          <w:sz w:val="24"/>
          <w:szCs w:val="24"/>
        </w:rPr>
        <w:t xml:space="preserve">Commission Members and </w:t>
      </w:r>
      <w:r w:rsidR="00911AF0" w:rsidRPr="73E7F955">
        <w:rPr>
          <w:rFonts w:ascii="Times New Roman" w:hAnsi="Times New Roman" w:cs="Times New Roman"/>
          <w:sz w:val="24"/>
          <w:szCs w:val="24"/>
        </w:rPr>
        <w:t>CNCPs</w:t>
      </w:r>
      <w:r w:rsidRPr="73E7F955">
        <w:rPr>
          <w:rFonts w:ascii="Times New Roman" w:hAnsi="Times New Roman" w:cs="Times New Roman"/>
          <w:sz w:val="24"/>
          <w:szCs w:val="24"/>
        </w:rPr>
        <w:t xml:space="preserve"> fishing for fisheries resources managed by the NPFC shall ensure that for each calendar year, annual catch totals raised to </w:t>
      </w:r>
      <w:r w:rsidRPr="73E7F955">
        <w:rPr>
          <w:sz w:val="24"/>
          <w:szCs w:val="24"/>
        </w:rPr>
        <w:t>live weight</w:t>
      </w:r>
      <w:r w:rsidR="03BAB608" w:rsidRPr="73E7F955">
        <w:rPr>
          <w:sz w:val="24"/>
          <w:szCs w:val="24"/>
        </w:rPr>
        <w:t xml:space="preserve"> </w:t>
      </w:r>
      <w:r w:rsidR="4E377337" w:rsidRPr="73E7F955">
        <w:rPr>
          <w:sz w:val="24"/>
          <w:szCs w:val="24"/>
        </w:rPr>
        <w:t>(</w:t>
      </w:r>
      <w:r w:rsidR="0E3D1F94" w:rsidRPr="73E7F955">
        <w:rPr>
          <w:sz w:val="24"/>
          <w:szCs w:val="24"/>
        </w:rPr>
        <w:t>t</w:t>
      </w:r>
      <w:r w:rsidR="0EE0FA54" w:rsidRPr="73E7F955">
        <w:rPr>
          <w:sz w:val="24"/>
          <w:szCs w:val="24"/>
        </w:rPr>
        <w:t>he weight of the whole fish as caught, prior to any processing</w:t>
      </w:r>
      <w:r w:rsidR="3FD615E1" w:rsidRPr="73E7F955">
        <w:rPr>
          <w:sz w:val="24"/>
          <w:szCs w:val="24"/>
        </w:rPr>
        <w:t>,</w:t>
      </w:r>
      <w:r w:rsidR="0EE0FA54" w:rsidRPr="73E7F955">
        <w:rPr>
          <w:sz w:val="24"/>
          <w:szCs w:val="24"/>
        </w:rPr>
        <w:t xml:space="preserve"> i.e. before gutting, heading, or removal of other part</w:t>
      </w:r>
      <w:r w:rsidR="4E377337" w:rsidRPr="73E7F955">
        <w:rPr>
          <w:sz w:val="24"/>
          <w:szCs w:val="24"/>
          <w:lang w:val="en-IE"/>
        </w:rPr>
        <w:t>)</w:t>
      </w:r>
      <w:r w:rsidRPr="73E7F955">
        <w:rPr>
          <w:sz w:val="24"/>
          <w:szCs w:val="24"/>
        </w:rPr>
        <w:t xml:space="preserve"> for all species/species groups caught </w:t>
      </w:r>
      <w:r w:rsidR="003C321F" w:rsidRPr="73E7F955">
        <w:rPr>
          <w:rFonts w:ascii="Times New Roman" w:hAnsi="Times New Roman" w:cs="Times New Roman"/>
          <w:sz w:val="24"/>
          <w:szCs w:val="24"/>
          <w:lang w:eastAsia="ja-JP"/>
        </w:rPr>
        <w:t xml:space="preserve">in the Convention Area </w:t>
      </w:r>
      <w:r w:rsidRPr="73E7F955">
        <w:rPr>
          <w:rFonts w:ascii="Times New Roman" w:hAnsi="Times New Roman" w:cs="Times New Roman"/>
          <w:sz w:val="24"/>
          <w:szCs w:val="24"/>
        </w:rPr>
        <w:t xml:space="preserve">during that year are collated as described in Annex </w:t>
      </w:r>
      <w:r w:rsidR="61D55657" w:rsidRPr="73E7F955">
        <w:rPr>
          <w:rFonts w:ascii="Times New Roman" w:hAnsi="Times New Roman" w:cs="Times New Roman"/>
          <w:sz w:val="24"/>
          <w:szCs w:val="24"/>
        </w:rPr>
        <w:t>8</w:t>
      </w:r>
      <w:r w:rsidRPr="73E7F955">
        <w:rPr>
          <w:rFonts w:ascii="Times New Roman" w:hAnsi="Times New Roman" w:cs="Times New Roman"/>
          <w:sz w:val="24"/>
          <w:szCs w:val="24"/>
        </w:rPr>
        <w:t xml:space="preserve">. Commission Members and </w:t>
      </w:r>
      <w:r w:rsidR="00911AF0" w:rsidRPr="73E7F955">
        <w:rPr>
          <w:rFonts w:ascii="Times New Roman" w:hAnsi="Times New Roman" w:cs="Times New Roman"/>
          <w:sz w:val="24"/>
          <w:szCs w:val="24"/>
        </w:rPr>
        <w:t>CNCPs</w:t>
      </w:r>
      <w:r w:rsidRPr="73E7F955">
        <w:rPr>
          <w:rFonts w:ascii="Times New Roman" w:hAnsi="Times New Roman" w:cs="Times New Roman"/>
          <w:sz w:val="24"/>
          <w:szCs w:val="24"/>
        </w:rPr>
        <w:t xml:space="preserve"> shall </w:t>
      </w:r>
      <w:r w:rsidR="009C0D45" w:rsidRPr="73E7F955">
        <w:rPr>
          <w:rFonts w:ascii="Times New Roman" w:hAnsi="Times New Roman" w:cs="Times New Roman"/>
          <w:sz w:val="24"/>
          <w:szCs w:val="24"/>
        </w:rPr>
        <w:t xml:space="preserve">provide by </w:t>
      </w:r>
      <w:r w:rsidR="17449242" w:rsidRPr="73E7F955">
        <w:rPr>
          <w:rFonts w:ascii="Times New Roman" w:hAnsi="Times New Roman" w:cs="Times New Roman"/>
          <w:sz w:val="24"/>
          <w:szCs w:val="24"/>
        </w:rPr>
        <w:t>30</w:t>
      </w:r>
      <w:r w:rsidR="00660CF3" w:rsidRPr="73E7F955">
        <w:rPr>
          <w:rFonts w:ascii="Times New Roman" w:hAnsi="Times New Roman" w:cs="Times New Roman"/>
          <w:sz w:val="24"/>
          <w:szCs w:val="24"/>
          <w:lang w:eastAsia="ja-JP"/>
        </w:rPr>
        <w:t>th</w:t>
      </w:r>
      <w:r w:rsidR="005C6215" w:rsidRPr="73E7F955">
        <w:rPr>
          <w:rFonts w:ascii="Times New Roman" w:hAnsi="Times New Roman" w:cs="Times New Roman"/>
          <w:sz w:val="24"/>
          <w:szCs w:val="24"/>
        </w:rPr>
        <w:t xml:space="preserve"> </w:t>
      </w:r>
      <w:r w:rsidR="42F77617" w:rsidRPr="73E7F955">
        <w:rPr>
          <w:rFonts w:ascii="Times New Roman" w:hAnsi="Times New Roman" w:cs="Times New Roman"/>
          <w:sz w:val="24"/>
          <w:szCs w:val="24"/>
        </w:rPr>
        <w:t>June</w:t>
      </w:r>
      <w:r w:rsidRPr="73E7F955">
        <w:rPr>
          <w:rFonts w:ascii="Times New Roman" w:hAnsi="Times New Roman" w:cs="Times New Roman"/>
          <w:sz w:val="24"/>
          <w:szCs w:val="24"/>
        </w:rPr>
        <w:t>, their previous year’s (January to December) annual catch totals raised to “live” weight for all</w:t>
      </w:r>
      <w:r w:rsidR="00F07E02" w:rsidRPr="73E7F955">
        <w:rPr>
          <w:rFonts w:ascii="Times New Roman" w:hAnsi="Times New Roman" w:cs="Times New Roman"/>
          <w:sz w:val="24"/>
          <w:szCs w:val="24"/>
          <w:lang w:eastAsia="ja-JP"/>
        </w:rPr>
        <w:t xml:space="preserve"> </w:t>
      </w:r>
      <w:r w:rsidRPr="73E7F955">
        <w:rPr>
          <w:rFonts w:ascii="Times New Roman" w:hAnsi="Times New Roman" w:cs="Times New Roman"/>
          <w:sz w:val="24"/>
          <w:szCs w:val="24"/>
        </w:rPr>
        <w:t>species/ species groups caught.</w:t>
      </w:r>
      <w:r w:rsidR="00F07E02" w:rsidRPr="73E7F955">
        <w:rPr>
          <w:rFonts w:ascii="Times New Roman" w:hAnsi="Times New Roman" w:cs="Times New Roman"/>
          <w:sz w:val="24"/>
          <w:szCs w:val="24"/>
          <w:lang w:eastAsia="ja-JP"/>
        </w:rPr>
        <w:t xml:space="preserve"> </w:t>
      </w:r>
    </w:p>
    <w:p w14:paraId="0C41F010" w14:textId="610C43B6" w:rsidR="00B00314" w:rsidRPr="00743F8A" w:rsidRDefault="101342DD" w:rsidP="1D8E7A28">
      <w:pPr>
        <w:pStyle w:val="a3"/>
        <w:numPr>
          <w:ilvl w:val="0"/>
          <w:numId w:val="24"/>
        </w:numPr>
        <w:spacing w:after="120" w:line="240" w:lineRule="auto"/>
        <w:ind w:left="357" w:hanging="357"/>
        <w:jc w:val="both"/>
        <w:rPr>
          <w:rFonts w:ascii="Times New Roman" w:hAnsi="Times New Roman" w:cs="Times New Roman"/>
          <w:sz w:val="24"/>
          <w:szCs w:val="24"/>
        </w:rPr>
      </w:pPr>
      <w:r w:rsidRPr="7BAE0F78">
        <w:rPr>
          <w:rFonts w:ascii="Times New Roman" w:hAnsi="Times New Roman" w:cs="Times New Roman"/>
          <w:sz w:val="24"/>
          <w:szCs w:val="24"/>
          <w:lang w:eastAsia="ja-JP"/>
        </w:rPr>
        <w:t xml:space="preserve">Commission </w:t>
      </w:r>
      <w:r w:rsidR="2121E54F" w:rsidRPr="7BAE0F78">
        <w:rPr>
          <w:rFonts w:ascii="Times New Roman" w:hAnsi="Times New Roman" w:cs="Times New Roman"/>
          <w:sz w:val="24"/>
          <w:szCs w:val="24"/>
          <w:lang w:eastAsia="ja-JP"/>
        </w:rPr>
        <w:t>M</w:t>
      </w:r>
      <w:r w:rsidRPr="7BAE0F78">
        <w:rPr>
          <w:rFonts w:ascii="Times New Roman" w:hAnsi="Times New Roman" w:cs="Times New Roman"/>
          <w:sz w:val="24"/>
          <w:szCs w:val="24"/>
          <w:lang w:eastAsia="ja-JP"/>
        </w:rPr>
        <w:t xml:space="preserve">embers </w:t>
      </w:r>
      <w:r w:rsidR="2121E54F" w:rsidRPr="7BAE0F78">
        <w:rPr>
          <w:rFonts w:ascii="Times New Roman" w:hAnsi="Times New Roman" w:cs="Times New Roman"/>
          <w:sz w:val="24"/>
          <w:szCs w:val="24"/>
          <w:lang w:eastAsia="ja-JP"/>
        </w:rPr>
        <w:t xml:space="preserve">and CNCPs </w:t>
      </w:r>
      <w:r w:rsidRPr="7BAE0F78">
        <w:rPr>
          <w:rFonts w:ascii="Times New Roman" w:hAnsi="Times New Roman" w:cs="Times New Roman"/>
          <w:sz w:val="24"/>
          <w:szCs w:val="24"/>
          <w:lang w:eastAsia="ja-JP"/>
        </w:rPr>
        <w:t>are encouraged to provide annual catch</w:t>
      </w:r>
      <w:r w:rsidR="0A7F8268" w:rsidRPr="7BAE0F78">
        <w:rPr>
          <w:rFonts w:ascii="Times New Roman" w:hAnsi="Times New Roman" w:cs="Times New Roman"/>
          <w:sz w:val="24"/>
          <w:szCs w:val="24"/>
          <w:lang w:eastAsia="ja-JP"/>
        </w:rPr>
        <w:t xml:space="preserve"> data (</w:t>
      </w:r>
      <w:r w:rsidR="6868D446" w:rsidRPr="7BAE0F78">
        <w:rPr>
          <w:rFonts w:ascii="Times New Roman" w:hAnsi="Times New Roman" w:cs="Times New Roman"/>
          <w:sz w:val="24"/>
          <w:szCs w:val="24"/>
          <w:lang w:eastAsia="ja-JP"/>
        </w:rPr>
        <w:t>as described</w:t>
      </w:r>
      <w:r w:rsidR="0A7F8268" w:rsidRPr="7BAE0F78">
        <w:rPr>
          <w:rFonts w:ascii="Times New Roman" w:hAnsi="Times New Roman" w:cs="Times New Roman"/>
          <w:sz w:val="24"/>
          <w:szCs w:val="24"/>
          <w:lang w:eastAsia="ja-JP"/>
        </w:rPr>
        <w:t xml:space="preserve"> in </w:t>
      </w:r>
      <w:ins w:id="54" w:author="Jumpei HINATA" w:date="2026-04-11T12:30:00Z" w16du:dateUtc="2026-04-11T03:30:00Z">
        <w:r w:rsidR="00C11EE6">
          <w:rPr>
            <w:rFonts w:ascii="Times New Roman" w:hAnsi="Times New Roman" w:cs="Times New Roman" w:hint="eastAsia"/>
            <w:sz w:val="24"/>
            <w:szCs w:val="24"/>
            <w:lang w:eastAsia="ja-JP"/>
          </w:rPr>
          <w:t>[</w:t>
        </w:r>
      </w:ins>
      <w:r w:rsidR="0A7F8268" w:rsidRPr="7BAE0F78">
        <w:rPr>
          <w:rFonts w:ascii="Times New Roman" w:hAnsi="Times New Roman" w:cs="Times New Roman"/>
          <w:sz w:val="24"/>
          <w:szCs w:val="24"/>
          <w:lang w:eastAsia="ja-JP"/>
        </w:rPr>
        <w:t>Annex 8</w:t>
      </w:r>
      <w:ins w:id="55" w:author="Jumpei HINATA" w:date="2026-04-11T12:30:00Z" w16du:dateUtc="2026-04-11T03:30:00Z">
        <w:r w:rsidR="00C11EE6">
          <w:rPr>
            <w:rFonts w:ascii="Times New Roman" w:hAnsi="Times New Roman" w:cs="Times New Roman" w:hint="eastAsia"/>
            <w:sz w:val="24"/>
            <w:szCs w:val="24"/>
            <w:lang w:eastAsia="ja-JP"/>
          </w:rPr>
          <w:t>]</w:t>
        </w:r>
      </w:ins>
      <w:r w:rsidR="0A7F8268" w:rsidRPr="7BAE0F78">
        <w:rPr>
          <w:rFonts w:ascii="Times New Roman" w:hAnsi="Times New Roman" w:cs="Times New Roman"/>
          <w:sz w:val="24"/>
          <w:szCs w:val="24"/>
          <w:lang w:eastAsia="ja-JP"/>
        </w:rPr>
        <w:t>)</w:t>
      </w:r>
      <w:r w:rsidRPr="7BAE0F78">
        <w:rPr>
          <w:rFonts w:ascii="Times New Roman" w:hAnsi="Times New Roman" w:cs="Times New Roman"/>
          <w:sz w:val="24"/>
          <w:szCs w:val="24"/>
          <w:lang w:eastAsia="ja-JP"/>
        </w:rPr>
        <w:t xml:space="preserve"> for </w:t>
      </w:r>
      <w:ins w:id="56" w:author="DE LEIVA Ignacio (EEAS-TOKYO)" w:date="2026-04-09T00:24:00Z" w16du:dateUtc="2026-04-09T00:24:05Z">
        <w:r w:rsidR="3B908135" w:rsidRPr="7BAE0F78">
          <w:rPr>
            <w:rFonts w:ascii="Times New Roman" w:hAnsi="Times New Roman" w:cs="Times New Roman"/>
            <w:sz w:val="24"/>
            <w:szCs w:val="24"/>
            <w:lang w:eastAsia="ja-JP"/>
          </w:rPr>
          <w:t>[</w:t>
        </w:r>
      </w:ins>
      <w:del w:id="57" w:author="DE LEIVA Ignacio (EEAS-TOKYO)" w:date="2026-04-09T00:23:00Z" w16du:dateUtc="2026-04-09T00:23:17Z">
        <w:r w:rsidR="00F07E02" w:rsidRPr="7BAE0F78" w:rsidDel="621D0959">
          <w:rPr>
            <w:rFonts w:ascii="Times New Roman" w:hAnsi="Times New Roman" w:cs="Times New Roman"/>
            <w:sz w:val="24"/>
            <w:szCs w:val="24"/>
            <w:highlight w:val="yellow"/>
            <w:lang w:eastAsia="ja-JP"/>
            <w:rPrChange w:id="58" w:author="DE LEIVA Ignacio (EEAS-TOKYO)" w:date="2026-04-09T00:24:00Z" w16du:dateUtc="2026-04-09T00:24:02Z">
              <w:rPr>
                <w:rFonts w:ascii="Times New Roman" w:hAnsi="Times New Roman" w:cs="Times New Roman"/>
                <w:sz w:val="24"/>
                <w:szCs w:val="24"/>
                <w:lang w:eastAsia="ja-JP"/>
              </w:rPr>
            </w:rPrChange>
          </w:rPr>
          <w:delText xml:space="preserve">all </w:delText>
        </w:r>
      </w:del>
      <w:r w:rsidRPr="7BAE0F78">
        <w:rPr>
          <w:rFonts w:ascii="Times New Roman" w:hAnsi="Times New Roman" w:cs="Times New Roman"/>
          <w:sz w:val="24"/>
          <w:szCs w:val="24"/>
          <w:highlight w:val="yellow"/>
          <w:lang w:eastAsia="ja-JP"/>
          <w:rPrChange w:id="59" w:author="DE LEIVA Ignacio (EEAS-TOKYO)" w:date="2026-04-09T00:24:00Z" w16du:dateUtc="2026-04-09T00:24:02Z">
            <w:rPr>
              <w:rFonts w:ascii="Times New Roman" w:hAnsi="Times New Roman" w:cs="Times New Roman"/>
              <w:sz w:val="24"/>
              <w:szCs w:val="24"/>
              <w:lang w:eastAsia="ja-JP"/>
            </w:rPr>
          </w:rPrChange>
        </w:rPr>
        <w:t xml:space="preserve">the </w:t>
      </w:r>
      <w:r w:rsidR="621D0959" w:rsidRPr="7BAE0F78">
        <w:rPr>
          <w:rFonts w:ascii="Times New Roman" w:hAnsi="Times New Roman" w:cs="Times New Roman"/>
          <w:sz w:val="24"/>
          <w:szCs w:val="24"/>
          <w:highlight w:val="yellow"/>
          <w:lang w:eastAsia="ja-JP"/>
          <w:rPrChange w:id="60" w:author="DE LEIVA Ignacio (EEAS-TOKYO)" w:date="2026-04-09T00:24:00Z" w16du:dateUtc="2026-04-09T00:24:02Z">
            <w:rPr>
              <w:rFonts w:ascii="Times New Roman" w:hAnsi="Times New Roman" w:cs="Times New Roman"/>
              <w:sz w:val="24"/>
              <w:szCs w:val="24"/>
              <w:lang w:eastAsia="ja-JP"/>
            </w:rPr>
          </w:rPrChange>
        </w:rPr>
        <w:t xml:space="preserve">NPFC </w:t>
      </w:r>
      <w:ins w:id="61" w:author="Jumpei HINATA" w:date="2026-04-11T12:29:00Z" w16du:dateUtc="2026-04-11T03:29:00Z">
        <w:r w:rsidR="000A1858">
          <w:rPr>
            <w:rFonts w:ascii="Times New Roman" w:hAnsi="Times New Roman" w:cs="Times New Roman" w:hint="eastAsia"/>
            <w:sz w:val="24"/>
            <w:szCs w:val="24"/>
            <w:highlight w:val="yellow"/>
            <w:lang w:eastAsia="ja-JP"/>
          </w:rPr>
          <w:t>[</w:t>
        </w:r>
      </w:ins>
      <w:r w:rsidR="17078834" w:rsidRPr="7BAE0F78">
        <w:rPr>
          <w:rFonts w:ascii="Times New Roman" w:hAnsi="Times New Roman" w:cs="Times New Roman"/>
          <w:sz w:val="24"/>
          <w:szCs w:val="24"/>
          <w:highlight w:val="yellow"/>
          <w:lang w:eastAsia="ja-JP"/>
          <w:rPrChange w:id="62" w:author="DE LEIVA Ignacio (EEAS-TOKYO)" w:date="2026-04-09T00:24:00Z" w16du:dateUtc="2026-04-09T00:24:02Z">
            <w:rPr>
              <w:rFonts w:ascii="Times New Roman" w:hAnsi="Times New Roman" w:cs="Times New Roman"/>
              <w:sz w:val="24"/>
              <w:szCs w:val="24"/>
              <w:lang w:eastAsia="ja-JP"/>
            </w:rPr>
          </w:rPrChange>
        </w:rPr>
        <w:t>straddling stocks</w:t>
      </w:r>
      <w:r w:rsidR="21077067" w:rsidRPr="7BAE0F78">
        <w:rPr>
          <w:rFonts w:ascii="Times New Roman" w:hAnsi="Times New Roman" w:cs="Times New Roman"/>
          <w:sz w:val="24"/>
          <w:szCs w:val="24"/>
          <w:highlight w:val="yellow"/>
          <w:lang w:eastAsia="ja-JP"/>
        </w:rPr>
        <w:t>/</w:t>
      </w:r>
      <w:ins w:id="63" w:author="Jumpei HINATA" w:date="2026-04-11T12:29:00Z" w16du:dateUtc="2026-04-11T03:29:00Z">
        <w:r w:rsidR="000A1858">
          <w:rPr>
            <w:rFonts w:ascii="Times New Roman" w:hAnsi="Times New Roman" w:cs="Times New Roman" w:hint="eastAsia"/>
            <w:sz w:val="24"/>
            <w:szCs w:val="24"/>
            <w:highlight w:val="yellow"/>
            <w:lang w:eastAsia="ja-JP"/>
          </w:rPr>
          <w:t>]</w:t>
        </w:r>
      </w:ins>
      <w:r w:rsidR="21077067" w:rsidRPr="7BAE0F78">
        <w:rPr>
          <w:rFonts w:ascii="Times New Roman" w:hAnsi="Times New Roman" w:cs="Times New Roman"/>
          <w:sz w:val="24"/>
          <w:szCs w:val="24"/>
          <w:highlight w:val="yellow"/>
          <w:lang w:eastAsia="ja-JP"/>
        </w:rPr>
        <w:t>priority species</w:t>
      </w:r>
      <w:ins w:id="64" w:author="DE LEIVA Ignacio (EEAS-TOKYO)" w:date="2026-04-09T00:24:00Z" w16du:dateUtc="2026-04-09T00:24:09Z">
        <w:r w:rsidR="719169FA" w:rsidRPr="7BAE0F78">
          <w:rPr>
            <w:rFonts w:ascii="Times New Roman" w:hAnsi="Times New Roman" w:cs="Times New Roman"/>
            <w:sz w:val="24"/>
            <w:szCs w:val="24"/>
            <w:highlight w:val="yellow"/>
            <w:lang w:eastAsia="ja-JP"/>
          </w:rPr>
          <w:t>]</w:t>
        </w:r>
      </w:ins>
      <w:r w:rsidR="17078834" w:rsidRPr="7BAE0F78">
        <w:rPr>
          <w:rFonts w:ascii="Times New Roman" w:hAnsi="Times New Roman" w:cs="Times New Roman"/>
          <w:sz w:val="24"/>
          <w:szCs w:val="24"/>
          <w:lang w:eastAsia="ja-JP"/>
        </w:rPr>
        <w:t xml:space="preserve"> </w:t>
      </w:r>
      <w:r w:rsidRPr="7BAE0F78">
        <w:rPr>
          <w:rFonts w:ascii="Times New Roman" w:hAnsi="Times New Roman" w:cs="Times New Roman"/>
          <w:sz w:val="24"/>
          <w:szCs w:val="24"/>
          <w:lang w:eastAsia="ja-JP"/>
        </w:rPr>
        <w:t xml:space="preserve">caught in the area </w:t>
      </w:r>
      <w:r w:rsidR="49F93F6C" w:rsidRPr="7BAE0F78">
        <w:rPr>
          <w:rFonts w:ascii="Times New Roman" w:hAnsi="Times New Roman" w:cs="Times New Roman"/>
          <w:sz w:val="24"/>
          <w:szCs w:val="24"/>
          <w:lang w:eastAsia="ja-JP"/>
        </w:rPr>
        <w:t>under their jurisdiction adjacent to the Convention Area.</w:t>
      </w:r>
    </w:p>
    <w:p w14:paraId="591E192B" w14:textId="33E35F34" w:rsidR="7BAE0F78" w:rsidRDefault="7BAE0F78" w:rsidP="7BAE0F78">
      <w:pPr>
        <w:pStyle w:val="a3"/>
        <w:spacing w:after="120" w:line="240" w:lineRule="auto"/>
        <w:ind w:left="357" w:hanging="357"/>
        <w:jc w:val="both"/>
        <w:rPr>
          <w:rFonts w:ascii="Times New Roman" w:hAnsi="Times New Roman" w:cs="Times New Roman"/>
          <w:sz w:val="24"/>
          <w:szCs w:val="24"/>
        </w:rPr>
      </w:pPr>
    </w:p>
    <w:p w14:paraId="0149B4C3" w14:textId="739841E8" w:rsidR="00094753" w:rsidRDefault="00A54DA4" w:rsidP="00B53CAA">
      <w:pPr>
        <w:pStyle w:val="a3"/>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ins w:id="65" w:author="Jumpei HINATA" w:date="2026-04-11T12:34:00Z" w16du:dateUtc="2026-04-11T03:34:00Z">
        <w:r>
          <w:rPr>
            <w:rFonts w:ascii="Times New Roman" w:hAnsi="Times New Roman" w:cs="Times New Roman" w:hint="eastAsia"/>
            <w:sz w:val="24"/>
            <w:szCs w:val="24"/>
            <w:lang w:eastAsia="ja-JP"/>
          </w:rPr>
          <w:t>[</w:t>
        </w:r>
      </w:ins>
      <w:ins w:id="66" w:author="Jumpei HINATA" w:date="2026-04-11T12:32:00Z" w16du:dateUtc="2026-04-11T03:32:00Z">
        <w:r w:rsidR="00C16DFC">
          <w:rPr>
            <w:rFonts w:ascii="Times New Roman" w:hAnsi="Times New Roman" w:cs="Times New Roman" w:hint="eastAsia"/>
            <w:sz w:val="24"/>
            <w:szCs w:val="24"/>
            <w:lang w:eastAsia="ja-JP"/>
          </w:rPr>
          <w:t>The st</w:t>
        </w:r>
        <w:r w:rsidR="00C048A3">
          <w:rPr>
            <w:rFonts w:ascii="Times New Roman" w:hAnsi="Times New Roman" w:cs="Times New Roman" w:hint="eastAsia"/>
            <w:sz w:val="24"/>
            <w:szCs w:val="24"/>
            <w:lang w:eastAsia="ja-JP"/>
          </w:rPr>
          <w:t>o</w:t>
        </w:r>
        <w:r w:rsidR="00C16DFC">
          <w:rPr>
            <w:rFonts w:ascii="Times New Roman" w:hAnsi="Times New Roman" w:cs="Times New Roman" w:hint="eastAsia"/>
            <w:sz w:val="24"/>
            <w:szCs w:val="24"/>
            <w:lang w:eastAsia="ja-JP"/>
          </w:rPr>
          <w:t>r</w:t>
        </w:r>
        <w:r w:rsidR="00C048A3">
          <w:rPr>
            <w:rFonts w:ascii="Times New Roman" w:hAnsi="Times New Roman" w:cs="Times New Roman" w:hint="eastAsia"/>
            <w:sz w:val="24"/>
            <w:szCs w:val="24"/>
            <w:lang w:eastAsia="ja-JP"/>
          </w:rPr>
          <w:t>a</w:t>
        </w:r>
        <w:r w:rsidR="00C16DFC">
          <w:rPr>
            <w:rFonts w:ascii="Times New Roman" w:hAnsi="Times New Roman" w:cs="Times New Roman" w:hint="eastAsia"/>
            <w:sz w:val="24"/>
            <w:szCs w:val="24"/>
            <w:lang w:eastAsia="ja-JP"/>
          </w:rPr>
          <w:t>ge</w:t>
        </w:r>
        <w:r w:rsidR="00C048A3">
          <w:rPr>
            <w:rFonts w:ascii="Times New Roman" w:hAnsi="Times New Roman" w:cs="Times New Roman" w:hint="eastAsia"/>
            <w:sz w:val="24"/>
            <w:szCs w:val="24"/>
            <w:lang w:eastAsia="ja-JP"/>
          </w:rPr>
          <w:t>, access, use and diss</w:t>
        </w:r>
      </w:ins>
      <w:ins w:id="67" w:author="Jumpei HINATA" w:date="2026-04-11T12:33:00Z" w16du:dateUtc="2026-04-11T03:33:00Z">
        <w:r w:rsidR="00C048A3">
          <w:rPr>
            <w:rFonts w:ascii="Times New Roman" w:hAnsi="Times New Roman" w:cs="Times New Roman" w:hint="eastAsia"/>
            <w:sz w:val="24"/>
            <w:szCs w:val="24"/>
            <w:lang w:eastAsia="ja-JP"/>
          </w:rPr>
          <w:t xml:space="preserve">emination of </w:t>
        </w:r>
      </w:ins>
      <w:ins w:id="68" w:author="Jumpei HINATA" w:date="2026-04-11T12:34:00Z" w16du:dateUtc="2026-04-11T03:34:00Z">
        <w:r>
          <w:rPr>
            <w:rFonts w:ascii="Times New Roman" w:hAnsi="Times New Roman" w:cs="Times New Roman" w:hint="eastAsia"/>
            <w:sz w:val="24"/>
            <w:szCs w:val="24"/>
            <w:lang w:eastAsia="ja-JP"/>
          </w:rPr>
          <w:t>]</w:t>
        </w:r>
      </w:ins>
      <w:r w:rsidR="00094753" w:rsidRPr="1D8E7A28">
        <w:rPr>
          <w:rFonts w:ascii="Times New Roman" w:hAnsi="Times New Roman" w:cs="Times New Roman"/>
          <w:sz w:val="24"/>
          <w:szCs w:val="24"/>
        </w:rPr>
        <w:t xml:space="preserve">Data collected </w:t>
      </w:r>
      <w:r w:rsidR="00181850" w:rsidRPr="1D8E7A28">
        <w:rPr>
          <w:rFonts w:ascii="Times New Roman" w:hAnsi="Times New Roman" w:cs="Times New Roman"/>
          <w:sz w:val="24"/>
          <w:szCs w:val="24"/>
        </w:rPr>
        <w:t xml:space="preserve">and described under Annex </w:t>
      </w:r>
      <w:r w:rsidR="34D386D8" w:rsidRPr="1D8E7A28">
        <w:rPr>
          <w:rFonts w:ascii="Times New Roman" w:hAnsi="Times New Roman" w:cs="Times New Roman"/>
          <w:sz w:val="24"/>
          <w:szCs w:val="24"/>
        </w:rPr>
        <w:t>8</w:t>
      </w:r>
      <w:r w:rsidR="00181850" w:rsidRPr="1D8E7A28">
        <w:rPr>
          <w:rFonts w:ascii="Times New Roman" w:hAnsi="Times New Roman" w:cs="Times New Roman"/>
          <w:sz w:val="24"/>
          <w:szCs w:val="24"/>
        </w:rPr>
        <w:t xml:space="preserve"> shall be</w:t>
      </w:r>
      <w:ins w:id="69" w:author="Jumpei HINATA" w:date="2026-04-11T12:33:00Z" w16du:dateUtc="2026-04-11T03:33:00Z">
        <w:r w:rsidR="00C048A3">
          <w:rPr>
            <w:rFonts w:ascii="Times New Roman" w:hAnsi="Times New Roman" w:cs="Times New Roman" w:hint="eastAsia"/>
            <w:sz w:val="24"/>
            <w:szCs w:val="24"/>
            <w:lang w:eastAsia="ja-JP"/>
          </w:rPr>
          <w:t xml:space="preserve"> </w:t>
        </w:r>
      </w:ins>
      <w:ins w:id="70" w:author="Jumpei HINATA" w:date="2026-04-11T12:34:00Z" w16du:dateUtc="2026-04-11T03:34:00Z">
        <w:r>
          <w:rPr>
            <w:rFonts w:ascii="Times New Roman" w:hAnsi="Times New Roman" w:cs="Times New Roman" w:hint="eastAsia"/>
            <w:sz w:val="24"/>
            <w:szCs w:val="24"/>
            <w:lang w:eastAsia="ja-JP"/>
          </w:rPr>
          <w:t>[</w:t>
        </w:r>
      </w:ins>
      <w:ins w:id="71" w:author="Jumpei HINATA" w:date="2026-04-11T12:33:00Z" w16du:dateUtc="2026-04-11T03:33:00Z">
        <w:r w:rsidR="00C048A3">
          <w:rPr>
            <w:rFonts w:ascii="Times New Roman" w:hAnsi="Times New Roman" w:cs="Times New Roman" w:hint="eastAsia"/>
            <w:sz w:val="24"/>
            <w:szCs w:val="24"/>
            <w:lang w:eastAsia="ja-JP"/>
          </w:rPr>
          <w:t>in accord</w:t>
        </w:r>
        <w:r>
          <w:rPr>
            <w:rFonts w:ascii="Times New Roman" w:hAnsi="Times New Roman" w:cs="Times New Roman" w:hint="eastAsia"/>
            <w:sz w:val="24"/>
            <w:szCs w:val="24"/>
            <w:lang w:eastAsia="ja-JP"/>
          </w:rPr>
          <w:t xml:space="preserve">ance </w:t>
        </w:r>
        <w:r w:rsidRPr="00A54DA4">
          <w:rPr>
            <w:rFonts w:ascii="Times New Roman" w:hAnsi="Times New Roman" w:cs="Times New Roman"/>
            <w:sz w:val="24"/>
            <w:szCs w:val="24"/>
            <w:lang w:eastAsia="ja-JP"/>
          </w:rPr>
          <w:t>with the NPFC Data Sharing and Data Security Protocol</w:t>
        </w:r>
      </w:ins>
      <w:ins w:id="72" w:author="Jumpei HINATA" w:date="2026-04-11T12:34:00Z" w16du:dateUtc="2026-04-11T03:34:00Z">
        <w:r>
          <w:rPr>
            <w:rFonts w:ascii="Times New Roman" w:hAnsi="Times New Roman" w:cs="Times New Roman" w:hint="eastAsia"/>
            <w:sz w:val="24"/>
            <w:szCs w:val="24"/>
            <w:lang w:eastAsia="ja-JP"/>
          </w:rPr>
          <w:t>]</w:t>
        </w:r>
      </w:ins>
      <w:r w:rsidR="00181850" w:rsidRPr="1D8E7A28">
        <w:rPr>
          <w:rFonts w:ascii="Times New Roman" w:hAnsi="Times New Roman" w:cs="Times New Roman"/>
          <w:sz w:val="24"/>
          <w:szCs w:val="24"/>
        </w:rPr>
        <w:t xml:space="preserve"> stored, accessed, used and disseminated by the Secretariat of NPFC in accordance with the NPFC Data Sharing and Data Security Protocol. </w:t>
      </w:r>
    </w:p>
    <w:p w14:paraId="77877169" w14:textId="21837C8C" w:rsidR="006F1554" w:rsidRPr="00743F8A" w:rsidRDefault="006F1554" w:rsidP="1D8E7A28">
      <w:pPr>
        <w:pStyle w:val="a3"/>
        <w:numPr>
          <w:ilvl w:val="0"/>
          <w:numId w:val="24"/>
        </w:numPr>
        <w:spacing w:after="120" w:line="240" w:lineRule="auto"/>
        <w:ind w:left="357" w:hanging="357"/>
        <w:jc w:val="both"/>
        <w:rPr>
          <w:rFonts w:ascii="Times New Roman" w:hAnsi="Times New Roman" w:cs="Times New Roman"/>
          <w:sz w:val="24"/>
          <w:szCs w:val="24"/>
        </w:rPr>
      </w:pPr>
      <w:r w:rsidRPr="1D8E7A28">
        <w:rPr>
          <w:rFonts w:ascii="Times New Roman" w:hAnsi="Times New Roman" w:cs="Times New Roman"/>
          <w:sz w:val="24"/>
          <w:szCs w:val="24"/>
        </w:rPr>
        <w:t>The Scientific Committee will advi</w:t>
      </w:r>
      <w:r w:rsidR="7FBE6E65" w:rsidRPr="1D8E7A28">
        <w:rPr>
          <w:rFonts w:ascii="Times New Roman" w:hAnsi="Times New Roman" w:cs="Times New Roman"/>
          <w:sz w:val="24"/>
          <w:szCs w:val="24"/>
        </w:rPr>
        <w:t>s</w:t>
      </w:r>
      <w:r w:rsidRPr="1D8E7A28">
        <w:rPr>
          <w:rFonts w:ascii="Times New Roman" w:hAnsi="Times New Roman" w:cs="Times New Roman"/>
          <w:sz w:val="24"/>
          <w:szCs w:val="24"/>
        </w:rPr>
        <w:t>e the Commission regarding existing or emerging need</w:t>
      </w:r>
      <w:r w:rsidR="6996941A" w:rsidRPr="1D8E7A28">
        <w:rPr>
          <w:rFonts w:ascii="Times New Roman" w:hAnsi="Times New Roman" w:cs="Times New Roman"/>
          <w:sz w:val="24"/>
          <w:szCs w:val="24"/>
        </w:rPr>
        <w:t>s</w:t>
      </w:r>
      <w:r w:rsidRPr="1D8E7A28">
        <w:rPr>
          <w:rFonts w:ascii="Times New Roman" w:hAnsi="Times New Roman" w:cs="Times New Roman"/>
          <w:sz w:val="24"/>
          <w:szCs w:val="24"/>
        </w:rPr>
        <w:t xml:space="preserve"> for further improving NPFC data collection, verification, reporting and exchange processes</w:t>
      </w:r>
      <w:r w:rsidR="04995EFE" w:rsidRPr="1D8E7A28">
        <w:rPr>
          <w:rFonts w:ascii="Times New Roman" w:hAnsi="Times New Roman" w:cs="Times New Roman"/>
          <w:sz w:val="24"/>
          <w:szCs w:val="24"/>
        </w:rPr>
        <w:t xml:space="preserve"> needed</w:t>
      </w:r>
      <w:r w:rsidRPr="1D8E7A28">
        <w:rPr>
          <w:rFonts w:ascii="Times New Roman" w:hAnsi="Times New Roman" w:cs="Times New Roman"/>
          <w:sz w:val="24"/>
          <w:szCs w:val="24"/>
        </w:rPr>
        <w:t xml:space="preserve"> to strengthe</w:t>
      </w:r>
      <w:r w:rsidR="0D54262C" w:rsidRPr="1D8E7A28">
        <w:rPr>
          <w:rFonts w:ascii="Times New Roman" w:hAnsi="Times New Roman" w:cs="Times New Roman"/>
          <w:sz w:val="24"/>
          <w:szCs w:val="24"/>
        </w:rPr>
        <w:t>n</w:t>
      </w:r>
      <w:r w:rsidRPr="1D8E7A28">
        <w:rPr>
          <w:rFonts w:ascii="Times New Roman" w:hAnsi="Times New Roman" w:cs="Times New Roman"/>
          <w:sz w:val="24"/>
          <w:szCs w:val="24"/>
        </w:rPr>
        <w:t xml:space="preserve"> the robustness of scientific assessments </w:t>
      </w:r>
      <w:r w:rsidR="39065CE8" w:rsidRPr="1D8E7A28">
        <w:rPr>
          <w:rFonts w:ascii="Times New Roman" w:hAnsi="Times New Roman" w:cs="Times New Roman"/>
          <w:sz w:val="24"/>
          <w:szCs w:val="24"/>
        </w:rPr>
        <w:t xml:space="preserve">or to </w:t>
      </w:r>
      <w:r w:rsidRPr="1D8E7A28">
        <w:rPr>
          <w:rFonts w:ascii="Times New Roman" w:hAnsi="Times New Roman" w:cs="Times New Roman"/>
          <w:sz w:val="24"/>
          <w:szCs w:val="24"/>
        </w:rPr>
        <w:t>reduc</w:t>
      </w:r>
      <w:r w:rsidR="7A632D4E" w:rsidRPr="1D8E7A28">
        <w:rPr>
          <w:rFonts w:ascii="Times New Roman" w:hAnsi="Times New Roman" w:cs="Times New Roman"/>
          <w:sz w:val="24"/>
          <w:szCs w:val="24"/>
        </w:rPr>
        <w:t>e</w:t>
      </w:r>
      <w:r w:rsidRPr="1D8E7A28">
        <w:rPr>
          <w:rFonts w:ascii="Times New Roman" w:hAnsi="Times New Roman" w:cs="Times New Roman"/>
          <w:sz w:val="24"/>
          <w:szCs w:val="24"/>
        </w:rPr>
        <w:t xml:space="preserve"> uncertainties in scientific advice for NPFC stocks.</w:t>
      </w:r>
    </w:p>
    <w:p w14:paraId="01891F30" w14:textId="77777777" w:rsidR="005B3AD1" w:rsidRPr="00743F8A" w:rsidRDefault="00892264" w:rsidP="00C51E5E">
      <w:pPr>
        <w:pStyle w:val="a3"/>
        <w:numPr>
          <w:ilvl w:val="0"/>
          <w:numId w:val="24"/>
        </w:numPr>
        <w:autoSpaceDE w:val="0"/>
        <w:autoSpaceDN w:val="0"/>
        <w:adjustRightInd w:val="0"/>
        <w:spacing w:after="120" w:line="240" w:lineRule="auto"/>
        <w:ind w:left="357" w:hanging="357"/>
        <w:contextualSpacing w:val="0"/>
        <w:rPr>
          <w:rStyle w:val="Heading21"/>
          <w:rFonts w:ascii="Times New Roman" w:eastAsiaTheme="minorHAnsi" w:hAnsi="Times New Roman" w:cs="Times New Roman"/>
          <w:b w:val="0"/>
          <w:bCs w:val="0"/>
          <w:color w:val="auto"/>
          <w:sz w:val="24"/>
          <w:szCs w:val="24"/>
        </w:rPr>
      </w:pPr>
      <w:r w:rsidRPr="00743F8A">
        <w:rPr>
          <w:rFonts w:ascii="Times New Roman" w:hAnsi="Times New Roman" w:cs="Times New Roman"/>
          <w:sz w:val="24"/>
          <w:szCs w:val="24"/>
        </w:rPr>
        <w:t>This CMM is without prejudice to existing or additional reporting requirements.</w:t>
      </w:r>
      <w:r w:rsidR="005B3AD1" w:rsidRPr="00743F8A">
        <w:rPr>
          <w:rStyle w:val="Heading21"/>
          <w:b w:val="0"/>
          <w:color w:val="auto"/>
          <w:sz w:val="30"/>
          <w:szCs w:val="30"/>
        </w:rPr>
        <w:br w:type="page"/>
      </w:r>
    </w:p>
    <w:p w14:paraId="047E21C6" w14:textId="77777777" w:rsidR="00416CF8" w:rsidRPr="00743F8A" w:rsidRDefault="00416CF8" w:rsidP="00AC6A9D">
      <w:pPr>
        <w:pStyle w:val="Heading210"/>
        <w:keepNext/>
        <w:keepLines/>
        <w:spacing w:after="120"/>
        <w:rPr>
          <w:rFonts w:ascii="Times New Roman" w:hAnsi="Times New Roman" w:cs="Times New Roman"/>
          <w:b w:val="0"/>
          <w:color w:val="auto"/>
          <w:sz w:val="24"/>
          <w:szCs w:val="24"/>
        </w:rPr>
      </w:pPr>
      <w:r w:rsidRPr="00743F8A">
        <w:rPr>
          <w:rStyle w:val="Heading21"/>
          <w:rFonts w:ascii="Times New Roman" w:hAnsi="Times New Roman" w:cs="Times New Roman"/>
          <w:b/>
          <w:color w:val="auto"/>
          <w:sz w:val="24"/>
          <w:szCs w:val="24"/>
        </w:rPr>
        <w:lastRenderedPageBreak/>
        <w:t xml:space="preserve">ANNEX </w:t>
      </w:r>
      <w:r w:rsidRPr="00743F8A">
        <w:rPr>
          <w:rStyle w:val="Heading21"/>
          <w:rFonts w:ascii="Times New Roman" w:hAnsi="Times New Roman" w:cs="Times New Roman"/>
          <w:b/>
          <w:color w:val="auto"/>
          <w:sz w:val="24"/>
          <w:szCs w:val="24"/>
          <w:lang w:val="bg-BG" w:eastAsia="bg-BG" w:bidi="bg-BG"/>
        </w:rPr>
        <w:t>1</w:t>
      </w:r>
      <w:bookmarkEnd w:id="1"/>
    </w:p>
    <w:p w14:paraId="75E25848" w14:textId="3E370F5D" w:rsidR="00E8473F" w:rsidRPr="00743F8A" w:rsidRDefault="00A41F6C" w:rsidP="00427718">
      <w:pPr>
        <w:pStyle w:val="Heading310"/>
        <w:keepNext/>
        <w:keepLines/>
        <w:spacing w:after="240"/>
        <w:rPr>
          <w:rStyle w:val="Heading31"/>
          <w:rFonts w:ascii="Times New Roman" w:hAnsi="Times New Roman" w:cs="Times New Roman"/>
          <w:b/>
          <w:color w:val="auto"/>
          <w:sz w:val="24"/>
          <w:szCs w:val="24"/>
        </w:rPr>
      </w:pPr>
      <w:bookmarkStart w:id="73" w:name="bookmark30"/>
      <w:r w:rsidRPr="00743F8A">
        <w:rPr>
          <w:rStyle w:val="Heading31"/>
          <w:rFonts w:ascii="Times New Roman" w:eastAsiaTheme="minorEastAsia" w:hAnsi="Times New Roman" w:cs="Times New Roman" w:hint="eastAsia"/>
          <w:b/>
          <w:color w:val="auto"/>
          <w:sz w:val="24"/>
          <w:szCs w:val="24"/>
          <w:lang w:eastAsia="ja-JP"/>
        </w:rPr>
        <w:t xml:space="preserve">Minimum </w:t>
      </w:r>
      <w:r w:rsidR="00E8473F" w:rsidRPr="00743F8A">
        <w:rPr>
          <w:rStyle w:val="Heading31"/>
          <w:rFonts w:ascii="Times New Roman" w:hAnsi="Times New Roman" w:cs="Times New Roman"/>
          <w:b/>
          <w:color w:val="auto"/>
          <w:sz w:val="24"/>
          <w:szCs w:val="24"/>
        </w:rPr>
        <w:t>Standard</w:t>
      </w:r>
      <w:r w:rsidR="00B53CAA">
        <w:rPr>
          <w:rStyle w:val="Heading31"/>
          <w:rFonts w:ascii="Times New Roman" w:hAnsi="Times New Roman" w:cs="Times New Roman"/>
          <w:b/>
          <w:color w:val="auto"/>
          <w:sz w:val="24"/>
          <w:szCs w:val="24"/>
        </w:rPr>
        <w:t>s</w:t>
      </w:r>
      <w:r w:rsidR="00E8473F"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E8473F" w:rsidRPr="00743F8A">
        <w:rPr>
          <w:rStyle w:val="Heading31"/>
          <w:rFonts w:ascii="Times New Roman" w:hAnsi="Times New Roman" w:cs="Times New Roman"/>
          <w:b/>
          <w:color w:val="auto"/>
          <w:sz w:val="24"/>
          <w:szCs w:val="24"/>
        </w:rPr>
        <w:t>data to be recorded for all fishing activities regardless the fishing gear</w:t>
      </w:r>
    </w:p>
    <w:p w14:paraId="0761C611" w14:textId="73C45BCA" w:rsidR="00E8473F" w:rsidRPr="00743F8A" w:rsidRDefault="00E8473F"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 fishing trip basis</w:t>
      </w:r>
      <w:r w:rsidR="00C51E5E" w:rsidRPr="00743F8A">
        <w:rPr>
          <w:rFonts w:ascii="Times New Roman" w:hAnsi="Times New Roman" w:cs="Times New Roman"/>
          <w:b/>
          <w:sz w:val="20"/>
          <w:szCs w:val="20"/>
        </w:rPr>
        <w:t>.</w:t>
      </w:r>
    </w:p>
    <w:tbl>
      <w:tblPr>
        <w:tblStyle w:val="1"/>
        <w:tblW w:w="0" w:type="auto"/>
        <w:tblInd w:w="-664" w:type="dxa"/>
        <w:tblLayout w:type="fixed"/>
        <w:tblLook w:val="04A0" w:firstRow="1" w:lastRow="0" w:firstColumn="1" w:lastColumn="0" w:noHBand="0" w:noVBand="1"/>
      </w:tblPr>
      <w:tblGrid>
        <w:gridCol w:w="517"/>
        <w:gridCol w:w="2246"/>
        <w:gridCol w:w="2310"/>
        <w:gridCol w:w="2176"/>
        <w:gridCol w:w="2365"/>
      </w:tblGrid>
      <w:tr w:rsidR="002564AC" w:rsidRPr="001A4E2D" w14:paraId="62B4F66A"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dxa"/>
            <w:hideMark/>
          </w:tcPr>
          <w:p w14:paraId="63F9DF14"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246" w:type="dxa"/>
            <w:hideMark/>
          </w:tcPr>
          <w:p w14:paraId="03EFE1BA" w14:textId="77777777" w:rsidR="001A4E2D" w:rsidRPr="001A4E2D" w:rsidRDefault="001A4E2D" w:rsidP="00E030E5">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Variable Name</w:t>
            </w:r>
          </w:p>
        </w:tc>
        <w:tc>
          <w:tcPr>
            <w:tcW w:w="2310" w:type="dxa"/>
            <w:hideMark/>
          </w:tcPr>
          <w:p w14:paraId="24B35FC8" w14:textId="77777777" w:rsidR="001A4E2D" w:rsidRPr="001A4E2D" w:rsidRDefault="001A4E2D" w:rsidP="00E030E5">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Description</w:t>
            </w:r>
          </w:p>
        </w:tc>
        <w:tc>
          <w:tcPr>
            <w:tcW w:w="2176" w:type="dxa"/>
            <w:hideMark/>
          </w:tcPr>
          <w:p w14:paraId="106E52E0" w14:textId="77777777" w:rsidR="001A4E2D" w:rsidRPr="001A4E2D" w:rsidRDefault="001A4E2D" w:rsidP="00E030E5">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Unit</w:t>
            </w:r>
          </w:p>
        </w:tc>
        <w:tc>
          <w:tcPr>
            <w:tcW w:w="2365" w:type="dxa"/>
            <w:hideMark/>
          </w:tcPr>
          <w:p w14:paraId="736E1F55" w14:textId="681F83D7" w:rsidR="001A4E2D" w:rsidRPr="001A4E2D" w:rsidRDefault="001A4E2D" w:rsidP="00E030E5">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 xml:space="preserve">Format </w:t>
            </w:r>
            <w:r w:rsidR="00983EB0">
              <w:rPr>
                <w:rFonts w:ascii="Times New Roman" w:hAnsi="Times New Roman" w:cs="Times New Roman"/>
                <w:sz w:val="20"/>
                <w:szCs w:val="20"/>
                <w:lang w:val="nl-NL"/>
              </w:rPr>
              <w:t>/ Notes</w:t>
            </w:r>
          </w:p>
        </w:tc>
      </w:tr>
      <w:tr w:rsidR="004602E5" w:rsidRPr="001A4E2D" w14:paraId="31D1CC2F"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35E2822"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p>
        </w:tc>
        <w:tc>
          <w:tcPr>
            <w:tcW w:w="2246" w:type="dxa"/>
            <w:hideMark/>
          </w:tcPr>
          <w:p w14:paraId="5E368235"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Year</w:t>
            </w:r>
          </w:p>
        </w:tc>
        <w:tc>
          <w:tcPr>
            <w:tcW w:w="2310" w:type="dxa"/>
            <w:hideMark/>
          </w:tcPr>
          <w:p w14:paraId="6C2E0DA2"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Calendar year of trip</w:t>
            </w:r>
          </w:p>
        </w:tc>
        <w:tc>
          <w:tcPr>
            <w:tcW w:w="2176" w:type="dxa"/>
            <w:hideMark/>
          </w:tcPr>
          <w:p w14:paraId="3DCDECA6" w14:textId="4745C3C5" w:rsidR="001A4E2D" w:rsidRPr="001A4E2D"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1FFC6C41"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Integer (e.g., 2026)</w:t>
            </w:r>
          </w:p>
        </w:tc>
      </w:tr>
      <w:tr w:rsidR="00D672D8" w:rsidRPr="001A4E2D" w14:paraId="2D861F98"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893075B"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2</w:t>
            </w:r>
          </w:p>
        </w:tc>
        <w:tc>
          <w:tcPr>
            <w:tcW w:w="2246" w:type="dxa"/>
            <w:hideMark/>
          </w:tcPr>
          <w:p w14:paraId="1B8E178F" w14:textId="77777777" w:rsidR="001A4E2D" w:rsidRPr="003C2872" w:rsidRDefault="4807AAB9"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74"/>
            <w:r w:rsidRPr="003C2872">
              <w:rPr>
                <w:rFonts w:ascii="Times New Roman" w:hAnsi="Times New Roman" w:cs="Times New Roman"/>
                <w:sz w:val="20"/>
                <w:szCs w:val="20"/>
                <w:highlight w:val="yellow"/>
                <w:lang w:val="nl-NL"/>
              </w:rPr>
              <w:t>Trip number this year</w:t>
            </w:r>
            <w:commentRangeEnd w:id="74"/>
            <w:r w:rsidR="003C2872" w:rsidRPr="003C2872">
              <w:rPr>
                <w:rStyle w:val="a9"/>
                <w:rFonts w:ascii="Times New Roman" w:hAnsi="Times New Roman" w:cs="Times New Roman"/>
                <w:sz w:val="20"/>
                <w:szCs w:val="20"/>
                <w:highlight w:val="yellow"/>
                <w:lang w:val="nl-NL"/>
              </w:rPr>
              <w:commentReference w:id="74"/>
            </w:r>
          </w:p>
        </w:tc>
        <w:tc>
          <w:tcPr>
            <w:tcW w:w="2310" w:type="dxa"/>
            <w:hideMark/>
          </w:tcPr>
          <w:p w14:paraId="352A9933" w14:textId="3A9F4980" w:rsidR="001A4E2D" w:rsidRPr="003C2872" w:rsidRDefault="00501C51"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3C2872">
              <w:rPr>
                <w:rFonts w:ascii="Times New Roman" w:hAnsi="Times New Roman" w:cs="Times New Roman"/>
                <w:sz w:val="20"/>
                <w:szCs w:val="20"/>
                <w:highlight w:val="yellow"/>
                <w:lang w:val="en-US"/>
              </w:rPr>
              <w:t>Unique</w:t>
            </w:r>
            <w:r w:rsidR="001A4E2D" w:rsidRPr="003C2872">
              <w:rPr>
                <w:rFonts w:ascii="Times New Roman" w:hAnsi="Times New Roman" w:cs="Times New Roman"/>
                <w:sz w:val="20"/>
                <w:szCs w:val="20"/>
                <w:highlight w:val="yellow"/>
                <w:lang w:val="en-US"/>
              </w:rPr>
              <w:t xml:space="preserve"> trip ID within year</w:t>
            </w:r>
          </w:p>
        </w:tc>
        <w:tc>
          <w:tcPr>
            <w:tcW w:w="2176" w:type="dxa"/>
            <w:hideMark/>
          </w:tcPr>
          <w:p w14:paraId="3E44019C" w14:textId="77777777" w:rsidR="001A4E2D" w:rsidRPr="003C2872"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3C2872">
              <w:rPr>
                <w:rFonts w:ascii="Times New Roman" w:hAnsi="Times New Roman" w:cs="Times New Roman"/>
                <w:sz w:val="20"/>
                <w:szCs w:val="20"/>
                <w:highlight w:val="yellow"/>
                <w:lang w:val="nl-NL"/>
              </w:rPr>
              <w:t>–</w:t>
            </w:r>
          </w:p>
        </w:tc>
        <w:tc>
          <w:tcPr>
            <w:tcW w:w="2365" w:type="dxa"/>
            <w:hideMark/>
          </w:tcPr>
          <w:p w14:paraId="51FE8D78" w14:textId="1391604C" w:rsidR="001A4E2D" w:rsidRPr="003C2872"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r w:rsidR="004602E5" w:rsidRPr="001A4E2D" w14:paraId="16DF9B76"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D76CC62"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3</w:t>
            </w:r>
          </w:p>
        </w:tc>
        <w:tc>
          <w:tcPr>
            <w:tcW w:w="2246" w:type="dxa"/>
            <w:hideMark/>
          </w:tcPr>
          <w:p w14:paraId="218B8DFD"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Vessel name</w:t>
            </w:r>
          </w:p>
        </w:tc>
        <w:tc>
          <w:tcPr>
            <w:tcW w:w="2310" w:type="dxa"/>
            <w:hideMark/>
          </w:tcPr>
          <w:p w14:paraId="01D2FA35"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Registered vessel name</w:t>
            </w:r>
          </w:p>
        </w:tc>
        <w:tc>
          <w:tcPr>
            <w:tcW w:w="2176" w:type="dxa"/>
            <w:hideMark/>
          </w:tcPr>
          <w:p w14:paraId="15D567D2"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36FCAF58" w14:textId="4B280AF1"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5B2705AE"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1B5BC534"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4</w:t>
            </w:r>
          </w:p>
        </w:tc>
        <w:tc>
          <w:tcPr>
            <w:tcW w:w="2246" w:type="dxa"/>
            <w:hideMark/>
          </w:tcPr>
          <w:p w14:paraId="2AA90C5F"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Current vessel flag</w:t>
            </w:r>
          </w:p>
        </w:tc>
        <w:tc>
          <w:tcPr>
            <w:tcW w:w="2310" w:type="dxa"/>
            <w:hideMark/>
          </w:tcPr>
          <w:p w14:paraId="324C5FFF"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Flag State at time of trip</w:t>
            </w:r>
          </w:p>
        </w:tc>
        <w:tc>
          <w:tcPr>
            <w:tcW w:w="2176" w:type="dxa"/>
            <w:hideMark/>
          </w:tcPr>
          <w:p w14:paraId="370B780E" w14:textId="5A7445EA" w:rsidR="001A4E2D" w:rsidRPr="001A4E2D"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4E097053" w14:textId="5A389664"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4602E5" w:rsidRPr="001A4E2D" w14:paraId="45CBE694"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311C2C6"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5</w:t>
            </w:r>
          </w:p>
        </w:tc>
        <w:tc>
          <w:tcPr>
            <w:tcW w:w="2246" w:type="dxa"/>
            <w:hideMark/>
          </w:tcPr>
          <w:p w14:paraId="5B69E23F" w14:textId="77777777" w:rsidR="001A4E2D" w:rsidRPr="00D70CDA" w:rsidRDefault="078FB46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fr-FR"/>
              </w:rPr>
            </w:pPr>
            <w:r w:rsidRPr="1D8E7A28">
              <w:rPr>
                <w:rFonts w:ascii="Times New Roman" w:hAnsi="Times New Roman" w:cs="Times New Roman"/>
                <w:sz w:val="20"/>
                <w:szCs w:val="20"/>
                <w:lang w:val="fr-FR"/>
              </w:rPr>
              <w:t>Unique Vessel Identifier / IMO number</w:t>
            </w:r>
          </w:p>
        </w:tc>
        <w:tc>
          <w:tcPr>
            <w:tcW w:w="2310" w:type="dxa"/>
            <w:hideMark/>
          </w:tcPr>
          <w:p w14:paraId="08196D33"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IMO or official UVI</w:t>
            </w:r>
          </w:p>
        </w:tc>
        <w:tc>
          <w:tcPr>
            <w:tcW w:w="2176" w:type="dxa"/>
            <w:hideMark/>
          </w:tcPr>
          <w:p w14:paraId="527EEDA1"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6A6F2ADA"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Numeric (7-digit IMO) or alphanumeric</w:t>
            </w:r>
          </w:p>
        </w:tc>
      </w:tr>
      <w:tr w:rsidR="00D672D8" w:rsidRPr="001A4E2D" w14:paraId="0B3DC928"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3A599F7F"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6</w:t>
            </w:r>
          </w:p>
        </w:tc>
        <w:tc>
          <w:tcPr>
            <w:tcW w:w="2246" w:type="dxa"/>
            <w:hideMark/>
          </w:tcPr>
          <w:p w14:paraId="1B489BE9"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Registration number</w:t>
            </w:r>
          </w:p>
        </w:tc>
        <w:tc>
          <w:tcPr>
            <w:tcW w:w="2310" w:type="dxa"/>
            <w:hideMark/>
          </w:tcPr>
          <w:p w14:paraId="4B920C24"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National vessel registration number</w:t>
            </w:r>
          </w:p>
        </w:tc>
        <w:tc>
          <w:tcPr>
            <w:tcW w:w="2176" w:type="dxa"/>
            <w:hideMark/>
          </w:tcPr>
          <w:p w14:paraId="3CE89A65"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4277DBF3" w14:textId="47EE682C"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253331B6"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C5AA8C5"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7</w:t>
            </w:r>
          </w:p>
        </w:tc>
        <w:tc>
          <w:tcPr>
            <w:tcW w:w="2246" w:type="dxa"/>
            <w:hideMark/>
          </w:tcPr>
          <w:p w14:paraId="1D0971F9" w14:textId="77777777" w:rsidR="001A4E2D" w:rsidRPr="008A4498"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75"/>
            <w:r w:rsidRPr="008A4498">
              <w:rPr>
                <w:rFonts w:ascii="Times New Roman" w:hAnsi="Times New Roman" w:cs="Times New Roman"/>
                <w:sz w:val="20"/>
                <w:szCs w:val="20"/>
                <w:highlight w:val="yellow"/>
                <w:lang w:val="nl-NL"/>
              </w:rPr>
              <w:t>External identification</w:t>
            </w:r>
            <w:commentRangeEnd w:id="75"/>
            <w:r w:rsidR="00E047F5" w:rsidRPr="008A4498">
              <w:rPr>
                <w:rStyle w:val="a9"/>
                <w:rFonts w:ascii="Times New Roman" w:hAnsi="Times New Roman" w:cs="Times New Roman"/>
                <w:sz w:val="20"/>
                <w:szCs w:val="20"/>
                <w:highlight w:val="yellow"/>
                <w:lang w:val="nl-NL"/>
              </w:rPr>
              <w:commentReference w:id="75"/>
            </w:r>
          </w:p>
        </w:tc>
        <w:tc>
          <w:tcPr>
            <w:tcW w:w="2310" w:type="dxa"/>
            <w:hideMark/>
          </w:tcPr>
          <w:p w14:paraId="0E662039" w14:textId="77777777" w:rsidR="001A4E2D" w:rsidRPr="008A4498"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8A4498">
              <w:rPr>
                <w:rFonts w:ascii="Times New Roman" w:hAnsi="Times New Roman" w:cs="Times New Roman"/>
                <w:sz w:val="20"/>
                <w:szCs w:val="20"/>
                <w:highlight w:val="yellow"/>
                <w:lang w:val="nl-NL"/>
              </w:rPr>
              <w:t>External hull marking</w:t>
            </w:r>
          </w:p>
        </w:tc>
        <w:tc>
          <w:tcPr>
            <w:tcW w:w="2176" w:type="dxa"/>
            <w:hideMark/>
          </w:tcPr>
          <w:p w14:paraId="7EEED81C" w14:textId="77777777" w:rsidR="001A4E2D" w:rsidRPr="008A4498"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8A4498">
              <w:rPr>
                <w:rFonts w:ascii="Times New Roman" w:hAnsi="Times New Roman" w:cs="Times New Roman"/>
                <w:sz w:val="20"/>
                <w:szCs w:val="20"/>
                <w:highlight w:val="yellow"/>
                <w:lang w:val="nl-NL"/>
              </w:rPr>
              <w:t>–</w:t>
            </w:r>
          </w:p>
        </w:tc>
        <w:tc>
          <w:tcPr>
            <w:tcW w:w="2365" w:type="dxa"/>
            <w:hideMark/>
          </w:tcPr>
          <w:p w14:paraId="2BE5AD39" w14:textId="201F44C4" w:rsidR="001A4E2D" w:rsidRPr="008A4498"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D672D8" w:rsidRPr="001A4E2D" w14:paraId="5F50064B"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3806C9F7"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8</w:t>
            </w:r>
          </w:p>
        </w:tc>
        <w:tc>
          <w:tcPr>
            <w:tcW w:w="2246" w:type="dxa"/>
            <w:hideMark/>
          </w:tcPr>
          <w:p w14:paraId="777EE111"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commentRangeStart w:id="76"/>
            <w:r w:rsidRPr="001A4E2D">
              <w:rPr>
                <w:rFonts w:ascii="Times New Roman" w:hAnsi="Times New Roman" w:cs="Times New Roman"/>
                <w:sz w:val="20"/>
                <w:szCs w:val="20"/>
                <w:lang w:val="nl-NL"/>
              </w:rPr>
              <w:t>International radio call sign</w:t>
            </w:r>
            <w:commentRangeEnd w:id="76"/>
            <w:r w:rsidR="00623A40" w:rsidRPr="001A4E2D">
              <w:rPr>
                <w:rStyle w:val="a9"/>
                <w:rFonts w:ascii="Times New Roman" w:hAnsi="Times New Roman" w:cs="Times New Roman"/>
                <w:sz w:val="20"/>
                <w:szCs w:val="20"/>
                <w:lang w:val="nl-NL"/>
              </w:rPr>
              <w:commentReference w:id="76"/>
            </w:r>
          </w:p>
        </w:tc>
        <w:tc>
          <w:tcPr>
            <w:tcW w:w="2310" w:type="dxa"/>
            <w:hideMark/>
          </w:tcPr>
          <w:p w14:paraId="598D4F4C"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IRCS</w:t>
            </w:r>
          </w:p>
        </w:tc>
        <w:tc>
          <w:tcPr>
            <w:tcW w:w="2176" w:type="dxa"/>
            <w:hideMark/>
          </w:tcPr>
          <w:p w14:paraId="1D27F5D8"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210F3424" w14:textId="6A9DD271"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32B279FA"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1C0E5473" w14:textId="7777777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9</w:t>
            </w:r>
          </w:p>
        </w:tc>
        <w:tc>
          <w:tcPr>
            <w:tcW w:w="2246" w:type="dxa"/>
            <w:hideMark/>
          </w:tcPr>
          <w:p w14:paraId="6CCA7426" w14:textId="77777777" w:rsidR="001A4E2D" w:rsidRPr="00D60A8E"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77"/>
            <w:r w:rsidRPr="00D60A8E">
              <w:rPr>
                <w:rFonts w:ascii="Times New Roman" w:hAnsi="Times New Roman" w:cs="Times New Roman"/>
                <w:sz w:val="20"/>
                <w:szCs w:val="20"/>
                <w:highlight w:val="yellow"/>
                <w:lang w:val="en-US"/>
              </w:rPr>
              <w:t>Fishing permit/licence number(s)</w:t>
            </w:r>
            <w:commentRangeEnd w:id="77"/>
            <w:r w:rsidR="00623A40" w:rsidRPr="00D60A8E">
              <w:rPr>
                <w:rStyle w:val="a9"/>
                <w:rFonts w:ascii="Times New Roman" w:hAnsi="Times New Roman" w:cs="Times New Roman"/>
                <w:sz w:val="20"/>
                <w:szCs w:val="20"/>
                <w:highlight w:val="yellow"/>
                <w:lang w:val="en-US"/>
              </w:rPr>
              <w:commentReference w:id="77"/>
            </w:r>
          </w:p>
        </w:tc>
        <w:tc>
          <w:tcPr>
            <w:tcW w:w="2310" w:type="dxa"/>
            <w:hideMark/>
          </w:tcPr>
          <w:p w14:paraId="2DD6D4BC" w14:textId="77777777" w:rsidR="001A4E2D" w:rsidRPr="00D60A8E"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D60A8E">
              <w:rPr>
                <w:rFonts w:ascii="Times New Roman" w:hAnsi="Times New Roman" w:cs="Times New Roman"/>
                <w:sz w:val="20"/>
                <w:szCs w:val="20"/>
                <w:highlight w:val="yellow"/>
                <w:lang w:val="nl-NL"/>
              </w:rPr>
              <w:t>Authorisation number(s)</w:t>
            </w:r>
          </w:p>
        </w:tc>
        <w:tc>
          <w:tcPr>
            <w:tcW w:w="2176" w:type="dxa"/>
            <w:hideMark/>
          </w:tcPr>
          <w:p w14:paraId="25ABFEC0" w14:textId="77777777" w:rsidR="001A4E2D" w:rsidRPr="00D60A8E"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D60A8E">
              <w:rPr>
                <w:rFonts w:ascii="Times New Roman" w:hAnsi="Times New Roman" w:cs="Times New Roman"/>
                <w:sz w:val="20"/>
                <w:szCs w:val="20"/>
                <w:highlight w:val="yellow"/>
                <w:lang w:val="nl-NL"/>
              </w:rPr>
              <w:t>–</w:t>
            </w:r>
          </w:p>
        </w:tc>
        <w:tc>
          <w:tcPr>
            <w:tcW w:w="2365" w:type="dxa"/>
            <w:hideMark/>
          </w:tcPr>
          <w:p w14:paraId="5258C60B" w14:textId="439F1E94" w:rsidR="001A4E2D" w:rsidRPr="00D60A8E"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r w:rsidR="00695974" w:rsidRPr="001A4E2D" w14:paraId="483AC6A8" w14:textId="77777777" w:rsidTr="1D8E7A28">
        <w:tc>
          <w:tcPr>
            <w:cnfStyle w:val="001000000000" w:firstRow="0" w:lastRow="0" w:firstColumn="1" w:lastColumn="0" w:oddVBand="0" w:evenVBand="0" w:oddHBand="0" w:evenHBand="0" w:firstRowFirstColumn="0" w:firstRowLastColumn="0" w:lastRowFirstColumn="0" w:lastRowLastColumn="0"/>
            <w:tcW w:w="517" w:type="dxa"/>
          </w:tcPr>
          <w:p w14:paraId="017AFB75" w14:textId="402803C8" w:rsidR="00695974" w:rsidRPr="001A4E2D" w:rsidRDefault="00695974" w:rsidP="00E030E5">
            <w:pPr>
              <w:pStyle w:val="a3"/>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2246" w:type="dxa"/>
          </w:tcPr>
          <w:p w14:paraId="660D5B78" w14:textId="4A088D06" w:rsidR="00695974" w:rsidRPr="001A4E2D" w:rsidRDefault="00695974"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Name of master</w:t>
            </w:r>
          </w:p>
        </w:tc>
        <w:tc>
          <w:tcPr>
            <w:tcW w:w="2310" w:type="dxa"/>
          </w:tcPr>
          <w:p w14:paraId="297AEBA1" w14:textId="2E4EEED8" w:rsidR="00695974" w:rsidRPr="001A4E2D" w:rsidRDefault="00695974"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Registered name of master</w:t>
            </w:r>
          </w:p>
        </w:tc>
        <w:tc>
          <w:tcPr>
            <w:tcW w:w="2176" w:type="dxa"/>
          </w:tcPr>
          <w:p w14:paraId="6BAE470B" w14:textId="39AB0AAF" w:rsidR="00695974" w:rsidRPr="001A4E2D"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tcPr>
          <w:p w14:paraId="17E85CBF" w14:textId="4A64F253" w:rsidR="00695974" w:rsidRPr="001A4E2D" w:rsidRDefault="00695974"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695974" w:rsidRPr="001A4E2D" w14:paraId="4B5B475A" w14:textId="77777777" w:rsidTr="1D8E7A28">
        <w:tc>
          <w:tcPr>
            <w:cnfStyle w:val="001000000000" w:firstRow="0" w:lastRow="0" w:firstColumn="1" w:lastColumn="0" w:oddVBand="0" w:evenVBand="0" w:oddHBand="0" w:evenHBand="0" w:firstRowFirstColumn="0" w:firstRowLastColumn="0" w:lastRowFirstColumn="0" w:lastRowLastColumn="0"/>
            <w:tcW w:w="517" w:type="dxa"/>
          </w:tcPr>
          <w:p w14:paraId="585630E2" w14:textId="2D245F28" w:rsidR="00695974" w:rsidRPr="00194F34" w:rsidRDefault="00695974" w:rsidP="00E030E5">
            <w:pPr>
              <w:pStyle w:val="a3"/>
              <w:spacing w:after="240"/>
              <w:ind w:left="0"/>
              <w:jc w:val="center"/>
              <w:rPr>
                <w:rFonts w:ascii="Times New Roman" w:hAnsi="Times New Roman" w:cs="Times New Roman"/>
                <w:sz w:val="20"/>
                <w:szCs w:val="20"/>
                <w:highlight w:val="yellow"/>
                <w:lang w:val="nl-NL"/>
              </w:rPr>
            </w:pPr>
            <w:commentRangeStart w:id="78"/>
            <w:r w:rsidRPr="00194F34">
              <w:rPr>
                <w:rFonts w:ascii="Times New Roman" w:hAnsi="Times New Roman" w:cs="Times New Roman"/>
                <w:sz w:val="20"/>
                <w:szCs w:val="20"/>
                <w:highlight w:val="yellow"/>
                <w:lang w:val="nl-NL"/>
              </w:rPr>
              <w:t>11</w:t>
            </w:r>
          </w:p>
        </w:tc>
        <w:tc>
          <w:tcPr>
            <w:tcW w:w="2246" w:type="dxa"/>
          </w:tcPr>
          <w:p w14:paraId="7D9E295C" w14:textId="02F77B2C" w:rsidR="00695974" w:rsidRPr="00194F34" w:rsidRDefault="00695974"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94F34">
              <w:rPr>
                <w:rFonts w:ascii="Times New Roman" w:hAnsi="Times New Roman" w:cs="Times New Roman"/>
                <w:sz w:val="20"/>
                <w:szCs w:val="20"/>
                <w:highlight w:val="yellow"/>
                <w:lang w:val="en-US"/>
              </w:rPr>
              <w:t>Address of master</w:t>
            </w:r>
            <w:commentRangeEnd w:id="78"/>
            <w:r w:rsidR="00224F66" w:rsidRPr="00194F34">
              <w:rPr>
                <w:rStyle w:val="a9"/>
                <w:rFonts w:ascii="Times New Roman" w:hAnsi="Times New Roman" w:cs="Times New Roman"/>
                <w:sz w:val="20"/>
                <w:szCs w:val="20"/>
                <w:highlight w:val="yellow"/>
                <w:lang w:val="en-US"/>
              </w:rPr>
              <w:commentReference w:id="78"/>
            </w:r>
          </w:p>
        </w:tc>
        <w:tc>
          <w:tcPr>
            <w:tcW w:w="2310" w:type="dxa"/>
          </w:tcPr>
          <w:p w14:paraId="37A5B7C4" w14:textId="57F3FAD7" w:rsidR="00695974" w:rsidRPr="00194F34" w:rsidRDefault="00695974"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94F34">
              <w:rPr>
                <w:rFonts w:ascii="Times New Roman" w:hAnsi="Times New Roman" w:cs="Times New Roman"/>
                <w:sz w:val="20"/>
                <w:szCs w:val="20"/>
                <w:highlight w:val="yellow"/>
                <w:lang w:val="nl-NL"/>
              </w:rPr>
              <w:t>Registered address of master</w:t>
            </w:r>
          </w:p>
        </w:tc>
        <w:tc>
          <w:tcPr>
            <w:tcW w:w="2176" w:type="dxa"/>
          </w:tcPr>
          <w:p w14:paraId="6B87B217" w14:textId="71C5ABE5" w:rsidR="00695974" w:rsidRPr="00194F34"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94F34">
              <w:rPr>
                <w:rFonts w:ascii="Times New Roman" w:hAnsi="Times New Roman" w:cs="Times New Roman"/>
                <w:sz w:val="20"/>
                <w:szCs w:val="20"/>
                <w:highlight w:val="yellow"/>
                <w:lang w:val="nl-NL"/>
              </w:rPr>
              <w:t>–</w:t>
            </w:r>
          </w:p>
        </w:tc>
        <w:tc>
          <w:tcPr>
            <w:tcW w:w="2365" w:type="dxa"/>
          </w:tcPr>
          <w:p w14:paraId="4FC81F08" w14:textId="1DB13CD6" w:rsidR="00695974" w:rsidRPr="00194F34" w:rsidRDefault="00695974"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r w:rsidR="00D672D8" w:rsidRPr="001A4E2D" w14:paraId="13CD3B2B"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3FE2778" w14:textId="4FA5794A"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2</w:t>
            </w:r>
          </w:p>
        </w:tc>
        <w:tc>
          <w:tcPr>
            <w:tcW w:w="2246" w:type="dxa"/>
            <w:hideMark/>
          </w:tcPr>
          <w:p w14:paraId="483CCA2F"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of departure</w:t>
            </w:r>
          </w:p>
        </w:tc>
        <w:tc>
          <w:tcPr>
            <w:tcW w:w="2310" w:type="dxa"/>
            <w:hideMark/>
          </w:tcPr>
          <w:p w14:paraId="5F2551A0"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where trip started</w:t>
            </w:r>
          </w:p>
        </w:tc>
        <w:tc>
          <w:tcPr>
            <w:tcW w:w="2176" w:type="dxa"/>
            <w:hideMark/>
          </w:tcPr>
          <w:p w14:paraId="35B95E30" w14:textId="54585078" w:rsidR="001A4E2D" w:rsidRPr="001A4E2D"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235F22F8" w14:textId="267E3800" w:rsidR="001A4E2D" w:rsidRPr="001A4E2D" w:rsidRDefault="007B5D72"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UN/LOCODE</w:t>
            </w:r>
          </w:p>
        </w:tc>
      </w:tr>
      <w:tr w:rsidR="004602E5" w:rsidRPr="0094680B" w14:paraId="22C21CEB"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4363A781" w14:textId="1A2AE42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3</w:t>
            </w:r>
          </w:p>
        </w:tc>
        <w:tc>
          <w:tcPr>
            <w:tcW w:w="2246" w:type="dxa"/>
            <w:hideMark/>
          </w:tcPr>
          <w:p w14:paraId="611DD342" w14:textId="77777777" w:rsidR="001A4E2D" w:rsidRPr="006E3FF5"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79"/>
            <w:r w:rsidRPr="006E3FF5">
              <w:rPr>
                <w:rFonts w:ascii="Times New Roman" w:hAnsi="Times New Roman" w:cs="Times New Roman"/>
                <w:sz w:val="20"/>
                <w:szCs w:val="20"/>
                <w:highlight w:val="yellow"/>
                <w:lang w:val="nl-NL"/>
              </w:rPr>
              <w:t>Date of departure</w:t>
            </w:r>
            <w:commentRangeEnd w:id="79"/>
            <w:r w:rsidR="007E7168" w:rsidRPr="006E3FF5">
              <w:rPr>
                <w:rStyle w:val="a9"/>
                <w:rFonts w:ascii="Times New Roman" w:hAnsi="Times New Roman" w:cs="Times New Roman"/>
                <w:sz w:val="20"/>
                <w:szCs w:val="20"/>
                <w:highlight w:val="yellow"/>
                <w:lang w:val="nl-NL"/>
              </w:rPr>
              <w:commentReference w:id="79"/>
            </w:r>
          </w:p>
        </w:tc>
        <w:tc>
          <w:tcPr>
            <w:tcW w:w="2310" w:type="dxa"/>
            <w:hideMark/>
          </w:tcPr>
          <w:p w14:paraId="503E6B2F" w14:textId="77777777" w:rsidR="001A4E2D" w:rsidRPr="006E3FF5"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E3FF5">
              <w:rPr>
                <w:rFonts w:ascii="Times New Roman" w:hAnsi="Times New Roman" w:cs="Times New Roman"/>
                <w:sz w:val="20"/>
                <w:szCs w:val="20"/>
                <w:highlight w:val="yellow"/>
                <w:lang w:val="nl-NL"/>
              </w:rPr>
              <w:t>Departure date</w:t>
            </w:r>
          </w:p>
        </w:tc>
        <w:tc>
          <w:tcPr>
            <w:tcW w:w="2176" w:type="dxa"/>
            <w:hideMark/>
          </w:tcPr>
          <w:p w14:paraId="05A2CC9C" w14:textId="4760659B" w:rsidR="001A4E2D" w:rsidRPr="006E3FF5"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E3FF5">
              <w:rPr>
                <w:rFonts w:ascii="Times New Roman" w:hAnsi="Times New Roman" w:cs="Times New Roman"/>
                <w:sz w:val="20"/>
                <w:szCs w:val="20"/>
                <w:highlight w:val="yellow"/>
                <w:lang w:val="nl-NL"/>
              </w:rPr>
              <w:t>–</w:t>
            </w:r>
          </w:p>
        </w:tc>
        <w:tc>
          <w:tcPr>
            <w:tcW w:w="2365" w:type="dxa"/>
            <w:hideMark/>
          </w:tcPr>
          <w:p w14:paraId="51902AAD" w14:textId="19E31BC2" w:rsidR="001A4E2D" w:rsidRPr="006E3FF5" w:rsidRDefault="000D0001"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E3FF5">
              <w:rPr>
                <w:rFonts w:ascii="Times New Roman" w:hAnsi="Times New Roman" w:cs="Times New Roman"/>
                <w:sz w:val="20"/>
                <w:szCs w:val="20"/>
                <w:highlight w:val="yellow"/>
                <w:lang w:val="en-US"/>
              </w:rPr>
              <w:t>YYYY-MM-DD (ISO 8601, UTC)</w:t>
            </w:r>
          </w:p>
        </w:tc>
      </w:tr>
      <w:tr w:rsidR="00D672D8" w:rsidRPr="001A4E2D" w14:paraId="4B2A6B15"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BDC36B2" w14:textId="7A7F5E97"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4</w:t>
            </w:r>
          </w:p>
        </w:tc>
        <w:tc>
          <w:tcPr>
            <w:tcW w:w="2246" w:type="dxa"/>
            <w:hideMark/>
          </w:tcPr>
          <w:p w14:paraId="1A2AFD8B" w14:textId="77777777" w:rsidR="001A4E2D" w:rsidRPr="00623A40"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80"/>
            <w:r w:rsidRPr="00623A40">
              <w:rPr>
                <w:rFonts w:ascii="Times New Roman" w:hAnsi="Times New Roman" w:cs="Times New Roman"/>
                <w:sz w:val="20"/>
                <w:szCs w:val="20"/>
                <w:highlight w:val="yellow"/>
                <w:lang w:val="nl-NL"/>
              </w:rPr>
              <w:t>Port of arrival</w:t>
            </w:r>
            <w:commentRangeEnd w:id="80"/>
            <w:r w:rsidR="00D721B1" w:rsidRPr="00623A40">
              <w:rPr>
                <w:rStyle w:val="a9"/>
                <w:rFonts w:ascii="Times New Roman" w:hAnsi="Times New Roman" w:cs="Times New Roman"/>
                <w:sz w:val="20"/>
                <w:szCs w:val="20"/>
                <w:highlight w:val="yellow"/>
                <w:lang w:val="nl-NL"/>
              </w:rPr>
              <w:commentReference w:id="80"/>
            </w:r>
          </w:p>
        </w:tc>
        <w:tc>
          <w:tcPr>
            <w:tcW w:w="2310" w:type="dxa"/>
            <w:hideMark/>
          </w:tcPr>
          <w:p w14:paraId="7E4D7DC8" w14:textId="77777777" w:rsidR="001A4E2D" w:rsidRPr="00623A40"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23A40">
              <w:rPr>
                <w:rFonts w:ascii="Times New Roman" w:hAnsi="Times New Roman" w:cs="Times New Roman"/>
                <w:sz w:val="20"/>
                <w:szCs w:val="20"/>
                <w:highlight w:val="yellow"/>
                <w:lang w:val="nl-NL"/>
              </w:rPr>
              <w:t>Port where trip ended</w:t>
            </w:r>
          </w:p>
        </w:tc>
        <w:tc>
          <w:tcPr>
            <w:tcW w:w="2176" w:type="dxa"/>
            <w:hideMark/>
          </w:tcPr>
          <w:p w14:paraId="7DDF5C03" w14:textId="5826B70F" w:rsidR="001A4E2D" w:rsidRPr="00623A40"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23A40">
              <w:rPr>
                <w:rFonts w:ascii="Times New Roman" w:hAnsi="Times New Roman" w:cs="Times New Roman"/>
                <w:sz w:val="20"/>
                <w:szCs w:val="20"/>
                <w:highlight w:val="yellow"/>
                <w:lang w:val="nl-NL"/>
              </w:rPr>
              <w:t>–</w:t>
            </w:r>
          </w:p>
        </w:tc>
        <w:tc>
          <w:tcPr>
            <w:tcW w:w="2365" w:type="dxa"/>
            <w:hideMark/>
          </w:tcPr>
          <w:p w14:paraId="7CD9D0C1" w14:textId="4ED59215" w:rsidR="001A4E2D" w:rsidRPr="00623A40" w:rsidRDefault="007B5D72"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23A40">
              <w:rPr>
                <w:rFonts w:ascii="Times New Roman" w:hAnsi="Times New Roman" w:cs="Times New Roman"/>
                <w:sz w:val="20"/>
                <w:szCs w:val="20"/>
                <w:highlight w:val="yellow"/>
                <w:lang w:val="nl-NL"/>
              </w:rPr>
              <w:t>UN/LOCODE</w:t>
            </w:r>
          </w:p>
        </w:tc>
      </w:tr>
      <w:tr w:rsidR="004602E5" w:rsidRPr="0094680B" w14:paraId="4C180594"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355ADEEB" w14:textId="035CD06E"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5</w:t>
            </w:r>
          </w:p>
        </w:tc>
        <w:tc>
          <w:tcPr>
            <w:tcW w:w="2246" w:type="dxa"/>
            <w:hideMark/>
          </w:tcPr>
          <w:p w14:paraId="7A26B27D" w14:textId="77777777" w:rsidR="001A4E2D" w:rsidRPr="006F01E1"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81"/>
            <w:r w:rsidRPr="006F01E1">
              <w:rPr>
                <w:rFonts w:ascii="Times New Roman" w:hAnsi="Times New Roman" w:cs="Times New Roman"/>
                <w:sz w:val="20"/>
                <w:szCs w:val="20"/>
                <w:highlight w:val="yellow"/>
                <w:lang w:val="nl-NL"/>
              </w:rPr>
              <w:t>Date of arrival</w:t>
            </w:r>
            <w:commentRangeEnd w:id="81"/>
            <w:r w:rsidR="00304F4D" w:rsidRPr="006F01E1">
              <w:rPr>
                <w:rStyle w:val="a9"/>
                <w:rFonts w:ascii="Times New Roman" w:hAnsi="Times New Roman" w:cs="Times New Roman"/>
                <w:sz w:val="20"/>
                <w:szCs w:val="20"/>
                <w:highlight w:val="yellow"/>
                <w:lang w:val="nl-NL"/>
              </w:rPr>
              <w:commentReference w:id="81"/>
            </w:r>
          </w:p>
        </w:tc>
        <w:tc>
          <w:tcPr>
            <w:tcW w:w="2310" w:type="dxa"/>
            <w:hideMark/>
          </w:tcPr>
          <w:p w14:paraId="399A4C70" w14:textId="77777777" w:rsidR="001A4E2D" w:rsidRPr="006F01E1"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F01E1">
              <w:rPr>
                <w:rFonts w:ascii="Times New Roman" w:hAnsi="Times New Roman" w:cs="Times New Roman"/>
                <w:sz w:val="20"/>
                <w:szCs w:val="20"/>
                <w:highlight w:val="yellow"/>
                <w:lang w:val="nl-NL"/>
              </w:rPr>
              <w:t>Arrival date</w:t>
            </w:r>
          </w:p>
        </w:tc>
        <w:tc>
          <w:tcPr>
            <w:tcW w:w="2176" w:type="dxa"/>
            <w:hideMark/>
          </w:tcPr>
          <w:p w14:paraId="6F73353C" w14:textId="6049ACCA" w:rsidR="001A4E2D" w:rsidRPr="006F01E1"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F01E1">
              <w:rPr>
                <w:rFonts w:ascii="Times New Roman" w:hAnsi="Times New Roman" w:cs="Times New Roman"/>
                <w:sz w:val="20"/>
                <w:szCs w:val="20"/>
                <w:highlight w:val="yellow"/>
                <w:lang w:val="nl-NL"/>
              </w:rPr>
              <w:t>–</w:t>
            </w:r>
          </w:p>
        </w:tc>
        <w:tc>
          <w:tcPr>
            <w:tcW w:w="2365" w:type="dxa"/>
            <w:hideMark/>
          </w:tcPr>
          <w:p w14:paraId="31CE22C1" w14:textId="08062249" w:rsidR="001A4E2D" w:rsidRPr="006F01E1" w:rsidRDefault="000D0001"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F01E1">
              <w:rPr>
                <w:rFonts w:ascii="Times New Roman" w:hAnsi="Times New Roman" w:cs="Times New Roman"/>
                <w:sz w:val="20"/>
                <w:szCs w:val="20"/>
                <w:highlight w:val="yellow"/>
                <w:lang w:val="en-US"/>
              </w:rPr>
              <w:t>YYYY-MM-DD (ISO 8601, UTC)</w:t>
            </w:r>
          </w:p>
        </w:tc>
      </w:tr>
      <w:tr w:rsidR="00D672D8" w:rsidRPr="001A4E2D" w14:paraId="016030B5"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09AD2D6" w14:textId="1AB4ABF5"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6</w:t>
            </w:r>
          </w:p>
        </w:tc>
        <w:tc>
          <w:tcPr>
            <w:tcW w:w="2246" w:type="dxa"/>
            <w:hideMark/>
          </w:tcPr>
          <w:p w14:paraId="5E972DF0" w14:textId="77777777" w:rsidR="001A4E2D" w:rsidRPr="00D721B1"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82"/>
            <w:r w:rsidRPr="00D721B1">
              <w:rPr>
                <w:rFonts w:ascii="Times New Roman" w:hAnsi="Times New Roman" w:cs="Times New Roman"/>
                <w:sz w:val="20"/>
                <w:szCs w:val="20"/>
                <w:highlight w:val="yellow"/>
                <w:lang w:val="nl-NL"/>
              </w:rPr>
              <w:t>Port of landing</w:t>
            </w:r>
            <w:commentRangeEnd w:id="82"/>
            <w:r w:rsidR="006870F0" w:rsidRPr="00D721B1">
              <w:rPr>
                <w:rStyle w:val="a9"/>
                <w:rFonts w:ascii="Times New Roman" w:hAnsi="Times New Roman" w:cs="Times New Roman"/>
                <w:sz w:val="20"/>
                <w:szCs w:val="20"/>
                <w:highlight w:val="yellow"/>
                <w:lang w:val="nl-NL"/>
              </w:rPr>
              <w:commentReference w:id="82"/>
            </w:r>
          </w:p>
        </w:tc>
        <w:tc>
          <w:tcPr>
            <w:tcW w:w="2310" w:type="dxa"/>
            <w:hideMark/>
          </w:tcPr>
          <w:p w14:paraId="68CA33FD" w14:textId="27529DF0" w:rsidR="001A4E2D" w:rsidRPr="00D721B1"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D721B1">
              <w:rPr>
                <w:rFonts w:ascii="Times New Roman" w:hAnsi="Times New Roman" w:cs="Times New Roman"/>
                <w:sz w:val="20"/>
                <w:szCs w:val="20"/>
                <w:highlight w:val="yellow"/>
                <w:lang w:val="en-US"/>
              </w:rPr>
              <w:t>Landing port (if different</w:t>
            </w:r>
            <w:r w:rsidR="00A509CB" w:rsidRPr="00D721B1">
              <w:rPr>
                <w:rFonts w:ascii="Times New Roman" w:hAnsi="Times New Roman" w:cs="Times New Roman"/>
                <w:sz w:val="20"/>
                <w:szCs w:val="20"/>
                <w:highlight w:val="yellow"/>
                <w:lang w:val="en-US"/>
              </w:rPr>
              <w:t xml:space="preserve"> from port of arrival</w:t>
            </w:r>
            <w:r w:rsidRPr="00D721B1">
              <w:rPr>
                <w:rFonts w:ascii="Times New Roman" w:hAnsi="Times New Roman" w:cs="Times New Roman"/>
                <w:sz w:val="20"/>
                <w:szCs w:val="20"/>
                <w:highlight w:val="yellow"/>
                <w:lang w:val="en-US"/>
              </w:rPr>
              <w:t>)</w:t>
            </w:r>
          </w:p>
        </w:tc>
        <w:tc>
          <w:tcPr>
            <w:tcW w:w="2176" w:type="dxa"/>
            <w:hideMark/>
          </w:tcPr>
          <w:p w14:paraId="30396F04" w14:textId="333BDF39" w:rsidR="001A4E2D" w:rsidRPr="00D721B1"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D721B1">
              <w:rPr>
                <w:rFonts w:ascii="Times New Roman" w:hAnsi="Times New Roman" w:cs="Times New Roman"/>
                <w:sz w:val="20"/>
                <w:szCs w:val="20"/>
                <w:highlight w:val="yellow"/>
                <w:lang w:val="nl-NL"/>
              </w:rPr>
              <w:t>–</w:t>
            </w:r>
          </w:p>
        </w:tc>
        <w:tc>
          <w:tcPr>
            <w:tcW w:w="2365" w:type="dxa"/>
            <w:hideMark/>
          </w:tcPr>
          <w:p w14:paraId="2664BAD4" w14:textId="24C989A0" w:rsidR="001A4E2D" w:rsidRPr="00D721B1" w:rsidRDefault="007B5D72"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D721B1">
              <w:rPr>
                <w:rFonts w:ascii="Times New Roman" w:hAnsi="Times New Roman" w:cs="Times New Roman"/>
                <w:sz w:val="20"/>
                <w:szCs w:val="20"/>
                <w:highlight w:val="yellow"/>
                <w:lang w:val="nl-NL"/>
              </w:rPr>
              <w:t>UN/LOCODE</w:t>
            </w:r>
          </w:p>
        </w:tc>
      </w:tr>
      <w:tr w:rsidR="004602E5" w:rsidRPr="0094680B" w14:paraId="5E232C6C"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6239537D" w14:textId="20359EFD"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7</w:t>
            </w:r>
          </w:p>
        </w:tc>
        <w:tc>
          <w:tcPr>
            <w:tcW w:w="2246" w:type="dxa"/>
            <w:hideMark/>
          </w:tcPr>
          <w:p w14:paraId="4C44C40B" w14:textId="77777777" w:rsidR="001A4E2D" w:rsidRPr="006F0DB8"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83"/>
            <w:r w:rsidRPr="006F0DB8">
              <w:rPr>
                <w:rFonts w:ascii="Times New Roman" w:hAnsi="Times New Roman" w:cs="Times New Roman"/>
                <w:sz w:val="20"/>
                <w:szCs w:val="20"/>
                <w:highlight w:val="yellow"/>
                <w:lang w:val="nl-NL"/>
              </w:rPr>
              <w:t>Date of landing</w:t>
            </w:r>
            <w:commentRangeEnd w:id="83"/>
            <w:r w:rsidR="004A57B5" w:rsidRPr="006F0DB8">
              <w:rPr>
                <w:rStyle w:val="a9"/>
                <w:rFonts w:ascii="Times New Roman" w:hAnsi="Times New Roman" w:cs="Times New Roman"/>
                <w:sz w:val="20"/>
                <w:szCs w:val="20"/>
                <w:highlight w:val="yellow"/>
                <w:lang w:val="nl-NL"/>
              </w:rPr>
              <w:commentReference w:id="83"/>
            </w:r>
          </w:p>
        </w:tc>
        <w:tc>
          <w:tcPr>
            <w:tcW w:w="2310" w:type="dxa"/>
            <w:hideMark/>
          </w:tcPr>
          <w:p w14:paraId="0521B2F1" w14:textId="77777777" w:rsidR="001A4E2D" w:rsidRPr="006F0DB8"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F0DB8">
              <w:rPr>
                <w:rFonts w:ascii="Times New Roman" w:hAnsi="Times New Roman" w:cs="Times New Roman"/>
                <w:sz w:val="20"/>
                <w:szCs w:val="20"/>
                <w:highlight w:val="yellow"/>
                <w:lang w:val="nl-NL"/>
              </w:rPr>
              <w:t>Landing date</w:t>
            </w:r>
          </w:p>
        </w:tc>
        <w:tc>
          <w:tcPr>
            <w:tcW w:w="2176" w:type="dxa"/>
            <w:hideMark/>
          </w:tcPr>
          <w:p w14:paraId="78DA6BF6" w14:textId="1AEF635A" w:rsidR="001A4E2D" w:rsidRPr="006F0DB8"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F0DB8">
              <w:rPr>
                <w:rFonts w:ascii="Times New Roman" w:hAnsi="Times New Roman" w:cs="Times New Roman"/>
                <w:sz w:val="20"/>
                <w:szCs w:val="20"/>
                <w:highlight w:val="yellow"/>
                <w:lang w:val="nl-NL"/>
              </w:rPr>
              <w:t>–</w:t>
            </w:r>
          </w:p>
        </w:tc>
        <w:tc>
          <w:tcPr>
            <w:tcW w:w="2365" w:type="dxa"/>
            <w:hideMark/>
          </w:tcPr>
          <w:p w14:paraId="6E6CC735" w14:textId="4EB8DC13" w:rsidR="001A4E2D" w:rsidRPr="006F0DB8" w:rsidRDefault="000D0001"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F0DB8">
              <w:rPr>
                <w:rFonts w:ascii="Times New Roman" w:hAnsi="Times New Roman" w:cs="Times New Roman"/>
                <w:sz w:val="20"/>
                <w:szCs w:val="20"/>
                <w:highlight w:val="yellow"/>
                <w:lang w:val="en-US"/>
              </w:rPr>
              <w:t>YYYY-MM-DD (ISO 8601, UTC)</w:t>
            </w:r>
          </w:p>
        </w:tc>
      </w:tr>
      <w:tr w:rsidR="00D672D8" w:rsidRPr="001A4E2D" w14:paraId="76800B69"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66C01EE" w14:textId="4421003D"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8</w:t>
            </w:r>
          </w:p>
        </w:tc>
        <w:tc>
          <w:tcPr>
            <w:tcW w:w="2246" w:type="dxa"/>
            <w:hideMark/>
          </w:tcPr>
          <w:p w14:paraId="7892C101" w14:textId="77777777" w:rsidR="001A4E2D" w:rsidRPr="001A4E2D"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Species</w:t>
            </w:r>
          </w:p>
        </w:tc>
        <w:tc>
          <w:tcPr>
            <w:tcW w:w="2310" w:type="dxa"/>
            <w:hideMark/>
          </w:tcPr>
          <w:p w14:paraId="3C691453" w14:textId="77777777" w:rsidR="001A4E2D" w:rsidRDefault="006C7A7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Species caught</w:t>
            </w:r>
          </w:p>
          <w:p w14:paraId="31033063" w14:textId="0C064274" w:rsidR="006C7A7D" w:rsidRPr="001A4E2D" w:rsidRDefault="006C7A7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2176" w:type="dxa"/>
            <w:hideMark/>
          </w:tcPr>
          <w:p w14:paraId="62640487" w14:textId="6CC33EC5" w:rsidR="001A4E2D" w:rsidRPr="001A4E2D" w:rsidRDefault="00902F9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320EA295" w14:textId="68E43D78" w:rsidR="001A4E2D" w:rsidRPr="001A4E2D" w:rsidRDefault="00B6027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57BB">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9557BB">
              <w:rPr>
                <w:rFonts w:ascii="Times New Roman" w:hAnsi="Times New Roman" w:cs="Times New Roman"/>
                <w:sz w:val="20"/>
                <w:szCs w:val="20"/>
                <w:lang w:val="en-US"/>
              </w:rPr>
              <w:t xml:space="preserve"> list</w:t>
            </w:r>
            <w:r w:rsidRPr="001A4E2D" w:rsidDel="00B6027F">
              <w:rPr>
                <w:rFonts w:ascii="Times New Roman" w:hAnsi="Times New Roman" w:cs="Times New Roman"/>
                <w:sz w:val="20"/>
                <w:szCs w:val="20"/>
                <w:lang w:val="en-US"/>
              </w:rPr>
              <w:t xml:space="preserve"> </w:t>
            </w:r>
            <w:r w:rsidR="001A4E2D" w:rsidRPr="001A4E2D">
              <w:rPr>
                <w:rFonts w:ascii="Times New Roman" w:hAnsi="Times New Roman" w:cs="Times New Roman"/>
                <w:sz w:val="20"/>
                <w:szCs w:val="20"/>
                <w:lang w:val="en-US"/>
              </w:rPr>
              <w:t xml:space="preserve"> </w:t>
            </w:r>
          </w:p>
        </w:tc>
      </w:tr>
      <w:tr w:rsidR="004602E5" w:rsidRPr="001A4E2D" w14:paraId="281D6287"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2942C0D1" w14:textId="41130412" w:rsidR="001A4E2D" w:rsidRPr="001A4E2D" w:rsidRDefault="001A4E2D" w:rsidP="00E030E5">
            <w:pPr>
              <w:pStyle w:val="a3"/>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9</w:t>
            </w:r>
          </w:p>
        </w:tc>
        <w:tc>
          <w:tcPr>
            <w:tcW w:w="2246" w:type="dxa"/>
            <w:hideMark/>
          </w:tcPr>
          <w:p w14:paraId="00EBED91" w14:textId="6976D3C7" w:rsidR="001A4E2D" w:rsidRPr="00025D2B" w:rsidRDefault="00E92197"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84"/>
            <w:r w:rsidRPr="00025D2B">
              <w:rPr>
                <w:rFonts w:ascii="Times New Roman" w:hAnsi="Times New Roman" w:cs="Times New Roman"/>
                <w:sz w:val="20"/>
                <w:szCs w:val="20"/>
                <w:highlight w:val="yellow"/>
              </w:rPr>
              <w:t>Amount of fish onboard at start of trip</w:t>
            </w:r>
            <w:commentRangeEnd w:id="84"/>
            <w:r w:rsidR="00C1323E" w:rsidRPr="00025D2B">
              <w:rPr>
                <w:rStyle w:val="a9"/>
                <w:rFonts w:ascii="Times New Roman" w:hAnsi="Times New Roman" w:cs="Times New Roman"/>
                <w:sz w:val="20"/>
                <w:szCs w:val="20"/>
                <w:highlight w:val="yellow"/>
                <w:lang w:val="en-US"/>
              </w:rPr>
              <w:commentReference w:id="84"/>
            </w:r>
          </w:p>
        </w:tc>
        <w:tc>
          <w:tcPr>
            <w:tcW w:w="2310" w:type="dxa"/>
            <w:hideMark/>
          </w:tcPr>
          <w:p w14:paraId="76058CC5" w14:textId="3D1F6856" w:rsidR="001A4E2D" w:rsidRPr="00025D2B" w:rsidRDefault="5BB34F18"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025D2B">
              <w:rPr>
                <w:rFonts w:ascii="Times New Roman" w:hAnsi="Times New Roman" w:cs="Times New Roman"/>
                <w:sz w:val="20"/>
                <w:szCs w:val="20"/>
                <w:highlight w:val="yellow"/>
                <w:lang w:val="en-US"/>
              </w:rPr>
              <w:t>“</w:t>
            </w:r>
            <w:r w:rsidR="4807AAB9" w:rsidRPr="00025D2B">
              <w:rPr>
                <w:rFonts w:ascii="Times New Roman" w:hAnsi="Times New Roman" w:cs="Times New Roman"/>
                <w:sz w:val="20"/>
                <w:szCs w:val="20"/>
                <w:highlight w:val="yellow"/>
                <w:lang w:val="en-US"/>
              </w:rPr>
              <w:t>Live</w:t>
            </w:r>
            <w:r w:rsidRPr="00025D2B">
              <w:rPr>
                <w:rFonts w:ascii="Times New Roman" w:hAnsi="Times New Roman" w:cs="Times New Roman"/>
                <w:sz w:val="20"/>
                <w:szCs w:val="20"/>
                <w:highlight w:val="yellow"/>
                <w:lang w:val="en-US"/>
              </w:rPr>
              <w:t>”</w:t>
            </w:r>
            <w:r w:rsidR="4807AAB9" w:rsidRPr="00025D2B">
              <w:rPr>
                <w:rFonts w:ascii="Times New Roman" w:hAnsi="Times New Roman" w:cs="Times New Roman"/>
                <w:sz w:val="20"/>
                <w:szCs w:val="20"/>
                <w:highlight w:val="yellow"/>
                <w:lang w:val="en-US"/>
              </w:rPr>
              <w:t xml:space="preserve"> weight equivalent onboard at departure</w:t>
            </w:r>
          </w:p>
        </w:tc>
        <w:tc>
          <w:tcPr>
            <w:tcW w:w="2176" w:type="dxa"/>
            <w:hideMark/>
          </w:tcPr>
          <w:p w14:paraId="4DF64B24" w14:textId="77777777" w:rsidR="001A4E2D" w:rsidRPr="00025D2B"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025D2B">
              <w:rPr>
                <w:rFonts w:ascii="Times New Roman" w:hAnsi="Times New Roman" w:cs="Times New Roman"/>
                <w:sz w:val="20"/>
                <w:szCs w:val="20"/>
                <w:highlight w:val="yellow"/>
                <w:lang w:val="nl-NL"/>
              </w:rPr>
              <w:t>Metric tonnes (mt)</w:t>
            </w:r>
          </w:p>
        </w:tc>
        <w:tc>
          <w:tcPr>
            <w:tcW w:w="2365" w:type="dxa"/>
            <w:hideMark/>
          </w:tcPr>
          <w:p w14:paraId="7CAD86E8" w14:textId="55F671D0" w:rsidR="001A4E2D" w:rsidRPr="00025D2B"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D672D8" w:rsidRPr="001A4E2D" w14:paraId="76AC9B44"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A598C6B" w14:textId="118FED33" w:rsidR="001A4E2D" w:rsidRPr="001A4E2D" w:rsidRDefault="00695974" w:rsidP="00E030E5">
            <w:pPr>
              <w:pStyle w:val="a3"/>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2246" w:type="dxa"/>
            <w:hideMark/>
          </w:tcPr>
          <w:p w14:paraId="286CA144" w14:textId="5DE16F9C" w:rsidR="001A4E2D" w:rsidRPr="00935D83" w:rsidRDefault="0050270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85"/>
            <w:r w:rsidRPr="00935D83">
              <w:rPr>
                <w:rFonts w:ascii="Times New Roman" w:hAnsi="Times New Roman" w:cs="Times New Roman"/>
                <w:sz w:val="20"/>
                <w:szCs w:val="20"/>
                <w:highlight w:val="yellow"/>
              </w:rPr>
              <w:t>Amount of fish onboard after unloading</w:t>
            </w:r>
          </w:p>
        </w:tc>
        <w:tc>
          <w:tcPr>
            <w:tcW w:w="2310" w:type="dxa"/>
            <w:hideMark/>
          </w:tcPr>
          <w:p w14:paraId="6A73709D" w14:textId="77777777" w:rsidR="001A4E2D" w:rsidRPr="00935D83"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935D83">
              <w:rPr>
                <w:rFonts w:ascii="Times New Roman" w:hAnsi="Times New Roman" w:cs="Times New Roman"/>
                <w:sz w:val="20"/>
                <w:szCs w:val="20"/>
                <w:highlight w:val="yellow"/>
                <w:lang w:val="nl-NL"/>
              </w:rPr>
              <w:t>Remaining onboard after landing</w:t>
            </w:r>
          </w:p>
        </w:tc>
        <w:tc>
          <w:tcPr>
            <w:tcW w:w="2176" w:type="dxa"/>
            <w:hideMark/>
          </w:tcPr>
          <w:p w14:paraId="69B418BD" w14:textId="77777777" w:rsidR="001A4E2D" w:rsidRPr="00935D83"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935D83">
              <w:rPr>
                <w:rFonts w:ascii="Times New Roman" w:hAnsi="Times New Roman" w:cs="Times New Roman"/>
                <w:sz w:val="20"/>
                <w:szCs w:val="20"/>
                <w:highlight w:val="yellow"/>
                <w:lang w:val="nl-NL"/>
              </w:rPr>
              <w:t>Metric tonnes (mt)</w:t>
            </w:r>
            <w:commentRangeEnd w:id="85"/>
            <w:r w:rsidR="009B0FDE" w:rsidRPr="00935D83">
              <w:rPr>
                <w:rStyle w:val="a9"/>
                <w:rFonts w:ascii="Times New Roman" w:hAnsi="Times New Roman" w:cs="Times New Roman"/>
                <w:sz w:val="20"/>
                <w:szCs w:val="20"/>
                <w:highlight w:val="yellow"/>
                <w:lang w:val="nl-NL"/>
              </w:rPr>
              <w:commentReference w:id="85"/>
            </w:r>
          </w:p>
        </w:tc>
        <w:tc>
          <w:tcPr>
            <w:tcW w:w="2365" w:type="dxa"/>
            <w:hideMark/>
          </w:tcPr>
          <w:p w14:paraId="3D260578" w14:textId="6A792DD3" w:rsidR="001A4E2D" w:rsidRPr="00935D83"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4602E5" w:rsidRPr="001A4E2D" w14:paraId="59245962"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6CD7544" w14:textId="598B7C04" w:rsidR="001A4E2D" w:rsidRPr="001A4E2D" w:rsidRDefault="00695974" w:rsidP="00E030E5">
            <w:pPr>
              <w:pStyle w:val="a3"/>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21</w:t>
            </w:r>
          </w:p>
        </w:tc>
        <w:tc>
          <w:tcPr>
            <w:tcW w:w="2246" w:type="dxa"/>
            <w:hideMark/>
          </w:tcPr>
          <w:p w14:paraId="23188B65" w14:textId="01A66EF9" w:rsidR="001A4E2D" w:rsidRPr="00CD1767" w:rsidRDefault="00AF3983"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86"/>
            <w:r w:rsidRPr="00CD1767">
              <w:rPr>
                <w:rFonts w:ascii="Times New Roman" w:hAnsi="Times New Roman" w:cs="Times New Roman"/>
                <w:sz w:val="20"/>
                <w:szCs w:val="20"/>
                <w:highlight w:val="yellow"/>
              </w:rPr>
              <w:t>Total amount of fish kept</w:t>
            </w:r>
            <w:commentRangeEnd w:id="86"/>
            <w:r w:rsidR="003965BC" w:rsidRPr="00CD1767">
              <w:rPr>
                <w:rStyle w:val="a9"/>
                <w:rFonts w:ascii="Times New Roman" w:hAnsi="Times New Roman" w:cs="Times New Roman"/>
                <w:sz w:val="20"/>
                <w:szCs w:val="20"/>
                <w:highlight w:val="yellow"/>
                <w:lang w:val="en-US"/>
              </w:rPr>
              <w:commentReference w:id="86"/>
            </w:r>
          </w:p>
        </w:tc>
        <w:tc>
          <w:tcPr>
            <w:tcW w:w="2310" w:type="dxa"/>
            <w:hideMark/>
          </w:tcPr>
          <w:p w14:paraId="7FA8656C" w14:textId="77777777" w:rsidR="001A4E2D" w:rsidRPr="00CD1767"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CD1767">
              <w:rPr>
                <w:rFonts w:ascii="Times New Roman" w:hAnsi="Times New Roman" w:cs="Times New Roman"/>
                <w:sz w:val="20"/>
                <w:szCs w:val="20"/>
                <w:highlight w:val="yellow"/>
                <w:lang w:val="nl-NL"/>
              </w:rPr>
              <w:t>Total retained catch</w:t>
            </w:r>
          </w:p>
        </w:tc>
        <w:tc>
          <w:tcPr>
            <w:tcW w:w="2176" w:type="dxa"/>
            <w:hideMark/>
          </w:tcPr>
          <w:p w14:paraId="7A47E83A" w14:textId="77777777" w:rsidR="001A4E2D" w:rsidRPr="00CD1767"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CD1767">
              <w:rPr>
                <w:rFonts w:ascii="Times New Roman" w:hAnsi="Times New Roman" w:cs="Times New Roman"/>
                <w:sz w:val="20"/>
                <w:szCs w:val="20"/>
                <w:highlight w:val="yellow"/>
                <w:lang w:val="nl-NL"/>
              </w:rPr>
              <w:t>Metric tonnes (mt)</w:t>
            </w:r>
          </w:p>
        </w:tc>
        <w:tc>
          <w:tcPr>
            <w:tcW w:w="2365" w:type="dxa"/>
            <w:hideMark/>
          </w:tcPr>
          <w:p w14:paraId="33A4ECFC" w14:textId="45DFDBC2" w:rsidR="001A4E2D" w:rsidRPr="00CD1767"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D672D8" w:rsidRPr="001A4E2D" w14:paraId="3D6F32EA"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6285FCA3" w14:textId="57219206" w:rsidR="001A4E2D" w:rsidRPr="001A4E2D" w:rsidRDefault="00695974" w:rsidP="00E030E5">
            <w:pPr>
              <w:pStyle w:val="a3"/>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22</w:t>
            </w:r>
          </w:p>
        </w:tc>
        <w:tc>
          <w:tcPr>
            <w:tcW w:w="2246" w:type="dxa"/>
            <w:hideMark/>
          </w:tcPr>
          <w:p w14:paraId="4939D29B" w14:textId="57DDC8D9" w:rsidR="001A4E2D" w:rsidRPr="0047354B" w:rsidRDefault="00EE017F"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87"/>
            <w:r w:rsidRPr="0047354B">
              <w:rPr>
                <w:rFonts w:ascii="Times New Roman" w:hAnsi="Times New Roman" w:cs="Times New Roman"/>
                <w:sz w:val="20"/>
                <w:szCs w:val="20"/>
                <w:highlight w:val="yellow"/>
              </w:rPr>
              <w:t>Total amount of fish discarded</w:t>
            </w:r>
            <w:commentRangeEnd w:id="87"/>
            <w:r w:rsidR="0047354B" w:rsidRPr="0047354B">
              <w:rPr>
                <w:rStyle w:val="a9"/>
                <w:rFonts w:ascii="Times New Roman" w:hAnsi="Times New Roman" w:cs="Times New Roman"/>
                <w:sz w:val="20"/>
                <w:szCs w:val="20"/>
                <w:highlight w:val="yellow"/>
                <w:lang w:val="en-US"/>
              </w:rPr>
              <w:commentReference w:id="87"/>
            </w:r>
          </w:p>
        </w:tc>
        <w:tc>
          <w:tcPr>
            <w:tcW w:w="2310" w:type="dxa"/>
            <w:hideMark/>
          </w:tcPr>
          <w:p w14:paraId="4A515289" w14:textId="77777777" w:rsidR="001A4E2D" w:rsidRPr="0047354B"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47354B">
              <w:rPr>
                <w:rFonts w:ascii="Times New Roman" w:hAnsi="Times New Roman" w:cs="Times New Roman"/>
                <w:sz w:val="20"/>
                <w:szCs w:val="20"/>
                <w:highlight w:val="yellow"/>
                <w:lang w:val="nl-NL"/>
              </w:rPr>
              <w:t>Total discards</w:t>
            </w:r>
          </w:p>
        </w:tc>
        <w:tc>
          <w:tcPr>
            <w:tcW w:w="2176" w:type="dxa"/>
            <w:hideMark/>
          </w:tcPr>
          <w:p w14:paraId="2CD81D86" w14:textId="77777777" w:rsidR="001A4E2D" w:rsidRPr="0047354B"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47354B">
              <w:rPr>
                <w:rFonts w:ascii="Times New Roman" w:hAnsi="Times New Roman" w:cs="Times New Roman"/>
                <w:sz w:val="20"/>
                <w:szCs w:val="20"/>
                <w:highlight w:val="yellow"/>
                <w:lang w:val="nl-NL"/>
              </w:rPr>
              <w:t>Metric tonnes (mt)</w:t>
            </w:r>
          </w:p>
        </w:tc>
        <w:tc>
          <w:tcPr>
            <w:tcW w:w="2365" w:type="dxa"/>
            <w:hideMark/>
          </w:tcPr>
          <w:p w14:paraId="79F169A7" w14:textId="37FE6EBA" w:rsidR="001A4E2D" w:rsidRPr="0047354B" w:rsidRDefault="001A4E2D" w:rsidP="00E030E5">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bl>
    <w:p w14:paraId="68E3B9B3" w14:textId="77777777" w:rsidR="00B53CAA" w:rsidRPr="00743F8A" w:rsidRDefault="00B53CAA" w:rsidP="00B53CAA">
      <w:pPr>
        <w:pStyle w:val="a3"/>
        <w:spacing w:after="240" w:line="240" w:lineRule="auto"/>
        <w:ind w:left="714"/>
        <w:contextualSpacing w:val="0"/>
        <w:rPr>
          <w:rFonts w:ascii="Times New Roman" w:hAnsi="Times New Roman" w:cs="Times New Roman"/>
          <w:sz w:val="20"/>
          <w:szCs w:val="20"/>
        </w:rPr>
      </w:pPr>
    </w:p>
    <w:p w14:paraId="452F230A" w14:textId="77777777" w:rsidR="00E22921" w:rsidRPr="00743F8A" w:rsidRDefault="00E22921" w:rsidP="00E22921">
      <w:pPr>
        <w:pStyle w:val="Heading210"/>
        <w:keepNext/>
        <w:keepLines/>
        <w:spacing w:after="120"/>
        <w:rPr>
          <w:rStyle w:val="Heading21"/>
          <w:rFonts w:ascii="Times New Roman" w:hAnsi="Times New Roman" w:cs="Times New Roman"/>
          <w:color w:val="auto"/>
          <w:sz w:val="24"/>
          <w:szCs w:val="24"/>
        </w:rPr>
      </w:pPr>
      <w:r w:rsidRPr="00743F8A">
        <w:rPr>
          <w:rStyle w:val="Heading21"/>
          <w:rFonts w:ascii="Times New Roman" w:hAnsi="Times New Roman" w:cs="Times New Roman"/>
          <w:b/>
          <w:color w:val="auto"/>
          <w:sz w:val="24"/>
          <w:szCs w:val="24"/>
        </w:rPr>
        <w:lastRenderedPageBreak/>
        <w:t>ANNEX 2</w:t>
      </w:r>
    </w:p>
    <w:p w14:paraId="3C600323" w14:textId="1472CB63" w:rsidR="00416CF8" w:rsidRPr="00743F8A" w:rsidRDefault="00E45291" w:rsidP="00427718">
      <w:pPr>
        <w:pStyle w:val="Heading310"/>
        <w:keepNext/>
        <w:keepLines/>
        <w:spacing w:after="240"/>
        <w:rPr>
          <w:rFonts w:ascii="Times New Roman" w:hAnsi="Times New Roman" w:cs="Times New Roman"/>
          <w:b w:val="0"/>
          <w:color w:val="auto"/>
          <w:sz w:val="24"/>
          <w:szCs w:val="24"/>
        </w:rPr>
      </w:pPr>
      <w:r w:rsidRPr="00743F8A">
        <w:rPr>
          <w:rStyle w:val="Heading31"/>
          <w:rFonts w:ascii="Times New Roman" w:eastAsiaTheme="minorEastAsia" w:hAnsi="Times New Roman" w:cs="Times New Roman" w:hint="eastAsia"/>
          <w:b/>
          <w:color w:val="auto"/>
          <w:sz w:val="24"/>
          <w:szCs w:val="24"/>
          <w:lang w:eastAsia="ja-JP"/>
        </w:rPr>
        <w:t>Minimum s</w:t>
      </w:r>
      <w:r w:rsidR="00416CF8" w:rsidRPr="00743F8A">
        <w:rPr>
          <w:rStyle w:val="Heading31"/>
          <w:rFonts w:ascii="Times New Roman" w:hAnsi="Times New Roman" w:cs="Times New Roman"/>
          <w:b/>
          <w:color w:val="auto"/>
          <w:sz w:val="24"/>
          <w:szCs w:val="24"/>
        </w:rPr>
        <w:t>tandard</w:t>
      </w:r>
      <w:r w:rsidR="00B53CAA">
        <w:rPr>
          <w:rStyle w:val="Heading31"/>
          <w:rFonts w:ascii="Times New Roman" w:hAnsi="Times New Roman" w:cs="Times New Roman"/>
          <w:b/>
          <w:color w:val="auto"/>
          <w:sz w:val="24"/>
          <w:szCs w:val="24"/>
        </w:rPr>
        <w:t>s</w:t>
      </w:r>
      <w:r w:rsidR="00416CF8"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626C84" w:rsidRPr="00743F8A">
        <w:rPr>
          <w:rStyle w:val="Heading31"/>
          <w:rFonts w:ascii="Times New Roman" w:hAnsi="Times New Roman" w:cs="Times New Roman"/>
          <w:b/>
          <w:color w:val="auto"/>
          <w:sz w:val="24"/>
          <w:szCs w:val="24"/>
        </w:rPr>
        <w:t>d</w:t>
      </w:r>
      <w:r w:rsidR="00416CF8" w:rsidRPr="00743F8A">
        <w:rPr>
          <w:rStyle w:val="Heading31"/>
          <w:rFonts w:ascii="Times New Roman" w:hAnsi="Times New Roman" w:cs="Times New Roman"/>
          <w:b/>
          <w:color w:val="auto"/>
          <w:sz w:val="24"/>
          <w:szCs w:val="24"/>
        </w:rPr>
        <w:t>ata to be recorded</w:t>
      </w:r>
      <w:r w:rsidR="00626C84" w:rsidRPr="00743F8A">
        <w:rPr>
          <w:rStyle w:val="Heading31"/>
          <w:rFonts w:ascii="Times New Roman" w:hAnsi="Times New Roman" w:cs="Times New Roman"/>
          <w:b/>
          <w:color w:val="auto"/>
          <w:sz w:val="24"/>
          <w:szCs w:val="24"/>
        </w:rPr>
        <w:t xml:space="preserve"> for t</w:t>
      </w:r>
      <w:r w:rsidR="00416CF8" w:rsidRPr="00743F8A">
        <w:rPr>
          <w:rStyle w:val="Heading31"/>
          <w:rFonts w:ascii="Times New Roman" w:hAnsi="Times New Roman" w:cs="Times New Roman"/>
          <w:b/>
          <w:color w:val="auto"/>
          <w:sz w:val="24"/>
          <w:szCs w:val="24"/>
        </w:rPr>
        <w:t xml:space="preserve">rawl </w:t>
      </w:r>
      <w:r w:rsidR="00626C84" w:rsidRPr="00743F8A">
        <w:rPr>
          <w:rStyle w:val="Heading31"/>
          <w:rFonts w:ascii="Times New Roman" w:hAnsi="Times New Roman" w:cs="Times New Roman"/>
          <w:b/>
          <w:color w:val="auto"/>
          <w:sz w:val="24"/>
          <w:szCs w:val="24"/>
        </w:rPr>
        <w:t>f</w:t>
      </w:r>
      <w:r w:rsidR="00416CF8" w:rsidRPr="00743F8A">
        <w:rPr>
          <w:rStyle w:val="Heading31"/>
          <w:rFonts w:ascii="Times New Roman" w:hAnsi="Times New Roman" w:cs="Times New Roman"/>
          <w:b/>
          <w:color w:val="auto"/>
          <w:sz w:val="24"/>
          <w:szCs w:val="24"/>
        </w:rPr>
        <w:t xml:space="preserve">ishing </w:t>
      </w:r>
      <w:r w:rsidR="00626C84" w:rsidRPr="00743F8A">
        <w:rPr>
          <w:rStyle w:val="Heading31"/>
          <w:rFonts w:ascii="Times New Roman" w:hAnsi="Times New Roman" w:cs="Times New Roman"/>
          <w:b/>
          <w:color w:val="auto"/>
          <w:sz w:val="24"/>
          <w:szCs w:val="24"/>
        </w:rPr>
        <w:t>a</w:t>
      </w:r>
      <w:r w:rsidR="00416CF8" w:rsidRPr="00743F8A">
        <w:rPr>
          <w:rStyle w:val="Heading31"/>
          <w:rFonts w:ascii="Times New Roman" w:hAnsi="Times New Roman" w:cs="Times New Roman"/>
          <w:b/>
          <w:color w:val="auto"/>
          <w:sz w:val="24"/>
          <w:szCs w:val="24"/>
        </w:rPr>
        <w:t>ctivit</w:t>
      </w:r>
      <w:r w:rsidR="0035211D" w:rsidRPr="00743F8A">
        <w:rPr>
          <w:rStyle w:val="Heading31"/>
          <w:rFonts w:ascii="Times New Roman" w:hAnsi="Times New Roman" w:cs="Times New Roman"/>
          <w:b/>
          <w:color w:val="auto"/>
          <w:sz w:val="24"/>
          <w:szCs w:val="24"/>
        </w:rPr>
        <w:t>ies</w:t>
      </w:r>
      <w:r w:rsidR="00416CF8" w:rsidRPr="00743F8A">
        <w:rPr>
          <w:rStyle w:val="Heading31"/>
          <w:rFonts w:ascii="Times New Roman" w:hAnsi="Times New Roman" w:cs="Times New Roman"/>
          <w:b/>
          <w:color w:val="auto"/>
          <w:sz w:val="24"/>
          <w:szCs w:val="24"/>
        </w:rPr>
        <w:t xml:space="preserve"> </w:t>
      </w:r>
      <w:bookmarkEnd w:id="73"/>
    </w:p>
    <w:p w14:paraId="2D96AD48" w14:textId="0F31D6CC" w:rsidR="004A34B3" w:rsidRPr="00743F8A" w:rsidRDefault="00626C84"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 xml:space="preserve">Data to be collected on an un-aggregated (tow by tow) basis. </w:t>
      </w:r>
    </w:p>
    <w:tbl>
      <w:tblPr>
        <w:tblStyle w:val="1"/>
        <w:tblW w:w="0" w:type="auto"/>
        <w:tblLayout w:type="fixed"/>
        <w:tblLook w:val="04A0" w:firstRow="1" w:lastRow="0" w:firstColumn="1" w:lastColumn="0" w:noHBand="0" w:noVBand="1"/>
      </w:tblPr>
      <w:tblGrid>
        <w:gridCol w:w="421"/>
        <w:gridCol w:w="2399"/>
        <w:gridCol w:w="2192"/>
        <w:gridCol w:w="1642"/>
        <w:gridCol w:w="1881"/>
      </w:tblGrid>
      <w:tr w:rsidR="00D87711" w:rsidRPr="004A34B3" w14:paraId="1364821E"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36E6ABB3"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2399" w:type="dxa"/>
            <w:hideMark/>
          </w:tcPr>
          <w:p w14:paraId="4A55C054" w14:textId="77777777" w:rsidR="004A34B3" w:rsidRPr="004A34B3" w:rsidRDefault="004A34B3"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Variable Name</w:t>
            </w:r>
          </w:p>
        </w:tc>
        <w:tc>
          <w:tcPr>
            <w:tcW w:w="2192" w:type="dxa"/>
            <w:hideMark/>
          </w:tcPr>
          <w:p w14:paraId="56C0293C" w14:textId="77777777" w:rsidR="004A34B3" w:rsidRPr="004A34B3" w:rsidRDefault="004A34B3"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Description</w:t>
            </w:r>
          </w:p>
        </w:tc>
        <w:tc>
          <w:tcPr>
            <w:tcW w:w="1642" w:type="dxa"/>
            <w:hideMark/>
          </w:tcPr>
          <w:p w14:paraId="24FAD105" w14:textId="77777777" w:rsidR="004A34B3" w:rsidRPr="004A34B3" w:rsidRDefault="004A34B3"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Unit</w:t>
            </w:r>
          </w:p>
        </w:tc>
        <w:tc>
          <w:tcPr>
            <w:tcW w:w="1881" w:type="dxa"/>
            <w:hideMark/>
          </w:tcPr>
          <w:p w14:paraId="453167B6" w14:textId="6407B542" w:rsidR="004A34B3" w:rsidRPr="004A34B3" w:rsidRDefault="004A34B3"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 xml:space="preserve">Format </w:t>
            </w:r>
            <w:r w:rsidR="00983EB0">
              <w:rPr>
                <w:rFonts w:ascii="Times New Roman" w:hAnsi="Times New Roman" w:cs="Times New Roman"/>
                <w:sz w:val="20"/>
                <w:szCs w:val="20"/>
                <w:lang w:val="nl-NL"/>
              </w:rPr>
              <w:t>/ Notes</w:t>
            </w:r>
          </w:p>
        </w:tc>
      </w:tr>
      <w:tr w:rsidR="00D87711" w:rsidRPr="0094680B" w14:paraId="4FD0EBBA"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11E079F0"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w:t>
            </w:r>
          </w:p>
        </w:tc>
        <w:tc>
          <w:tcPr>
            <w:tcW w:w="2399" w:type="dxa"/>
            <w:hideMark/>
          </w:tcPr>
          <w:p w14:paraId="6BB2B923" w14:textId="484165EA"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Date of fishing activity </w:t>
            </w:r>
          </w:p>
        </w:tc>
        <w:tc>
          <w:tcPr>
            <w:tcW w:w="2192" w:type="dxa"/>
            <w:hideMark/>
          </w:tcPr>
          <w:p w14:paraId="42756276" w14:textId="77777777"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Calendar date of the fishing activity</w:t>
            </w:r>
          </w:p>
        </w:tc>
        <w:tc>
          <w:tcPr>
            <w:tcW w:w="1642" w:type="dxa"/>
            <w:hideMark/>
          </w:tcPr>
          <w:p w14:paraId="2C4F0E54" w14:textId="77777777"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81" w:type="dxa"/>
            <w:hideMark/>
          </w:tcPr>
          <w:p w14:paraId="6FE56E9A" w14:textId="77777777" w:rsidR="004A34B3" w:rsidRPr="00194F34"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4F34">
              <w:rPr>
                <w:rFonts w:ascii="Times New Roman" w:hAnsi="Times New Roman" w:cs="Times New Roman"/>
                <w:sz w:val="20"/>
                <w:szCs w:val="20"/>
                <w:lang w:val="en-US"/>
              </w:rPr>
              <w:t>YYYY-MM-DD (ISO 8601, UTC)</w:t>
            </w:r>
          </w:p>
        </w:tc>
      </w:tr>
      <w:tr w:rsidR="00D87711" w:rsidRPr="004A34B3" w14:paraId="72B76A27"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1CF01A0F"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2</w:t>
            </w:r>
          </w:p>
        </w:tc>
        <w:tc>
          <w:tcPr>
            <w:tcW w:w="2399" w:type="dxa"/>
            <w:hideMark/>
          </w:tcPr>
          <w:p w14:paraId="422482F9" w14:textId="77777777"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Fishing gear</w:t>
            </w:r>
          </w:p>
        </w:tc>
        <w:tc>
          <w:tcPr>
            <w:tcW w:w="2192" w:type="dxa"/>
            <w:hideMark/>
          </w:tcPr>
          <w:p w14:paraId="0DC155EA" w14:textId="77777777"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Fishing gear used during the tow</w:t>
            </w:r>
          </w:p>
        </w:tc>
        <w:tc>
          <w:tcPr>
            <w:tcW w:w="1642" w:type="dxa"/>
            <w:hideMark/>
          </w:tcPr>
          <w:p w14:paraId="4D09A21C" w14:textId="77777777"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81" w:type="dxa"/>
            <w:hideMark/>
          </w:tcPr>
          <w:p w14:paraId="059CFD8B" w14:textId="32E60E47"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4A34B3" w14:paraId="373A3EA6"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01703DE7"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3</w:t>
            </w:r>
          </w:p>
        </w:tc>
        <w:tc>
          <w:tcPr>
            <w:tcW w:w="2399" w:type="dxa"/>
            <w:hideMark/>
          </w:tcPr>
          <w:p w14:paraId="4A037167" w14:textId="77777777" w:rsidR="004A34B3" w:rsidRPr="0099451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994512">
              <w:rPr>
                <w:rFonts w:ascii="Times New Roman" w:hAnsi="Times New Roman" w:cs="Times New Roman"/>
                <w:sz w:val="20"/>
                <w:szCs w:val="20"/>
                <w:lang w:val="nl-NL"/>
              </w:rPr>
              <w:t>Type of trawl</w:t>
            </w:r>
          </w:p>
        </w:tc>
        <w:tc>
          <w:tcPr>
            <w:tcW w:w="2192" w:type="dxa"/>
            <w:hideMark/>
          </w:tcPr>
          <w:p w14:paraId="012255E3" w14:textId="77777777" w:rsidR="004A34B3" w:rsidRPr="0099451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994512">
              <w:rPr>
                <w:rFonts w:ascii="Times New Roman" w:hAnsi="Times New Roman" w:cs="Times New Roman"/>
                <w:sz w:val="20"/>
                <w:szCs w:val="20"/>
                <w:lang w:val="nl-NL"/>
              </w:rPr>
              <w:t>Classification of trawl gear</w:t>
            </w:r>
          </w:p>
        </w:tc>
        <w:tc>
          <w:tcPr>
            <w:tcW w:w="1642" w:type="dxa"/>
            <w:hideMark/>
          </w:tcPr>
          <w:p w14:paraId="1D459FC3" w14:textId="77777777" w:rsidR="004A34B3" w:rsidRPr="0099451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994512">
              <w:rPr>
                <w:rFonts w:ascii="Times New Roman" w:hAnsi="Times New Roman" w:cs="Times New Roman"/>
                <w:sz w:val="20"/>
                <w:szCs w:val="20"/>
                <w:lang w:val="nl-NL"/>
              </w:rPr>
              <w:t>–</w:t>
            </w:r>
          </w:p>
        </w:tc>
        <w:tc>
          <w:tcPr>
            <w:tcW w:w="1881" w:type="dxa"/>
            <w:hideMark/>
          </w:tcPr>
          <w:p w14:paraId="130EBB75" w14:textId="2E7AB350" w:rsidR="004A34B3" w:rsidRPr="00994512" w:rsidRDefault="003436B8"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94512">
              <w:rPr>
                <w:rFonts w:ascii="Times New Roman" w:hAnsi="Times New Roman" w:cs="Times New Roman"/>
                <w:sz w:val="20"/>
                <w:szCs w:val="20"/>
                <w:lang w:val="en-US"/>
              </w:rPr>
              <w:t xml:space="preserve">Bottom or mid- water trawl </w:t>
            </w:r>
          </w:p>
        </w:tc>
      </w:tr>
      <w:tr w:rsidR="00D87711" w:rsidRPr="004A34B3" w14:paraId="63EB9EFC"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50823EE8"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4</w:t>
            </w:r>
          </w:p>
        </w:tc>
        <w:tc>
          <w:tcPr>
            <w:tcW w:w="2399" w:type="dxa"/>
            <w:hideMark/>
          </w:tcPr>
          <w:p w14:paraId="2FB42F49" w14:textId="77777777" w:rsidR="004A34B3" w:rsidRPr="00AA7BB1"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88"/>
            <w:r w:rsidRPr="00AA7BB1">
              <w:rPr>
                <w:rFonts w:ascii="Times New Roman" w:hAnsi="Times New Roman" w:cs="Times New Roman"/>
                <w:sz w:val="20"/>
                <w:szCs w:val="20"/>
                <w:highlight w:val="yellow"/>
                <w:lang w:val="nl-NL"/>
              </w:rPr>
              <w:t>Mesh size</w:t>
            </w:r>
            <w:commentRangeEnd w:id="88"/>
            <w:r w:rsidR="001C0FCD" w:rsidRPr="00AA7BB1">
              <w:rPr>
                <w:rStyle w:val="a9"/>
                <w:rFonts w:ascii="Times New Roman" w:hAnsi="Times New Roman" w:cs="Times New Roman"/>
                <w:sz w:val="20"/>
                <w:szCs w:val="20"/>
                <w:highlight w:val="yellow"/>
                <w:lang w:val="nl-NL"/>
              </w:rPr>
              <w:commentReference w:id="88"/>
            </w:r>
          </w:p>
        </w:tc>
        <w:tc>
          <w:tcPr>
            <w:tcW w:w="2192" w:type="dxa"/>
            <w:hideMark/>
          </w:tcPr>
          <w:p w14:paraId="2E86D7AA" w14:textId="77777777" w:rsidR="004A34B3" w:rsidRPr="00AA7BB1"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AA7BB1">
              <w:rPr>
                <w:rFonts w:ascii="Times New Roman" w:hAnsi="Times New Roman" w:cs="Times New Roman"/>
                <w:sz w:val="20"/>
                <w:szCs w:val="20"/>
                <w:highlight w:val="yellow"/>
                <w:lang w:val="en-US"/>
              </w:rPr>
              <w:t>Mesh size used in the tow</w:t>
            </w:r>
          </w:p>
        </w:tc>
        <w:tc>
          <w:tcPr>
            <w:tcW w:w="1642" w:type="dxa"/>
            <w:hideMark/>
          </w:tcPr>
          <w:p w14:paraId="060C6DED" w14:textId="3F74E8E7" w:rsidR="004A34B3" w:rsidRPr="00AA7BB1" w:rsidRDefault="00547F7E"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AA7BB1">
              <w:rPr>
                <w:rFonts w:ascii="Times New Roman" w:hAnsi="Times New Roman" w:cs="Times New Roman"/>
                <w:sz w:val="20"/>
                <w:szCs w:val="20"/>
                <w:highlight w:val="yellow"/>
                <w:lang w:val="nl-NL"/>
              </w:rPr>
              <w:t>Millimeters (</w:t>
            </w:r>
            <w:r w:rsidR="004A34B3" w:rsidRPr="00AA7BB1">
              <w:rPr>
                <w:rFonts w:ascii="Times New Roman" w:hAnsi="Times New Roman" w:cs="Times New Roman"/>
                <w:sz w:val="20"/>
                <w:szCs w:val="20"/>
                <w:highlight w:val="yellow"/>
                <w:lang w:val="nl-NL"/>
              </w:rPr>
              <w:t>mm</w:t>
            </w:r>
            <w:r w:rsidRPr="00AA7BB1">
              <w:rPr>
                <w:rFonts w:ascii="Times New Roman" w:hAnsi="Times New Roman" w:cs="Times New Roman"/>
                <w:sz w:val="20"/>
                <w:szCs w:val="20"/>
                <w:highlight w:val="yellow"/>
                <w:lang w:val="nl-NL"/>
              </w:rPr>
              <w:t>)</w:t>
            </w:r>
          </w:p>
        </w:tc>
        <w:tc>
          <w:tcPr>
            <w:tcW w:w="1881" w:type="dxa"/>
            <w:hideMark/>
          </w:tcPr>
          <w:p w14:paraId="25E1D66B" w14:textId="5914CF0B" w:rsidR="004A34B3" w:rsidRPr="00AA7BB1"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r w:rsidR="00D87711" w:rsidRPr="004A34B3" w14:paraId="581A5677"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613F1AC3"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5</w:t>
            </w:r>
          </w:p>
        </w:tc>
        <w:tc>
          <w:tcPr>
            <w:tcW w:w="2399" w:type="dxa"/>
            <w:hideMark/>
          </w:tcPr>
          <w:p w14:paraId="4CF29649" w14:textId="77777777" w:rsidR="004A34B3" w:rsidRPr="000415EF"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89"/>
            <w:r w:rsidRPr="000415EF">
              <w:rPr>
                <w:rFonts w:ascii="Times New Roman" w:hAnsi="Times New Roman" w:cs="Times New Roman"/>
                <w:sz w:val="20"/>
                <w:szCs w:val="20"/>
                <w:highlight w:val="yellow"/>
                <w:lang w:val="nl-NL"/>
              </w:rPr>
              <w:t>Height of net opening</w:t>
            </w:r>
            <w:commentRangeEnd w:id="89"/>
            <w:r w:rsidR="000E0123" w:rsidRPr="000415EF">
              <w:rPr>
                <w:rStyle w:val="a9"/>
                <w:rFonts w:ascii="Times New Roman" w:hAnsi="Times New Roman" w:cs="Times New Roman"/>
                <w:sz w:val="20"/>
                <w:szCs w:val="20"/>
                <w:highlight w:val="yellow"/>
                <w:lang w:val="nl-NL"/>
              </w:rPr>
              <w:commentReference w:id="89"/>
            </w:r>
          </w:p>
        </w:tc>
        <w:tc>
          <w:tcPr>
            <w:tcW w:w="2192" w:type="dxa"/>
            <w:hideMark/>
          </w:tcPr>
          <w:p w14:paraId="117C5A7F" w14:textId="77777777" w:rsidR="004A34B3" w:rsidRPr="000415EF"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0415EF">
              <w:rPr>
                <w:rFonts w:ascii="Times New Roman" w:hAnsi="Times New Roman" w:cs="Times New Roman"/>
                <w:sz w:val="20"/>
                <w:szCs w:val="20"/>
                <w:highlight w:val="yellow"/>
                <w:lang w:val="en-US"/>
              </w:rPr>
              <w:t>Vertical opening of the net</w:t>
            </w:r>
          </w:p>
        </w:tc>
        <w:tc>
          <w:tcPr>
            <w:tcW w:w="1642" w:type="dxa"/>
            <w:hideMark/>
          </w:tcPr>
          <w:p w14:paraId="6AA863CB" w14:textId="6F9657DA" w:rsidR="004A34B3" w:rsidRPr="000415EF" w:rsidRDefault="00547F7E"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0415EF">
              <w:rPr>
                <w:rFonts w:ascii="Times New Roman" w:hAnsi="Times New Roman" w:cs="Times New Roman"/>
                <w:sz w:val="20"/>
                <w:szCs w:val="20"/>
                <w:highlight w:val="yellow"/>
                <w:lang w:val="nl-NL"/>
              </w:rPr>
              <w:t>Meters (</w:t>
            </w:r>
            <w:r w:rsidR="004A34B3" w:rsidRPr="000415EF">
              <w:rPr>
                <w:rFonts w:ascii="Times New Roman" w:hAnsi="Times New Roman" w:cs="Times New Roman"/>
                <w:sz w:val="20"/>
                <w:szCs w:val="20"/>
                <w:highlight w:val="yellow"/>
                <w:lang w:val="nl-NL"/>
              </w:rPr>
              <w:t>m</w:t>
            </w:r>
            <w:r w:rsidRPr="000415EF">
              <w:rPr>
                <w:rFonts w:ascii="Times New Roman" w:hAnsi="Times New Roman" w:cs="Times New Roman"/>
                <w:sz w:val="20"/>
                <w:szCs w:val="20"/>
                <w:highlight w:val="yellow"/>
                <w:lang w:val="nl-NL"/>
              </w:rPr>
              <w:t>)</w:t>
            </w:r>
          </w:p>
        </w:tc>
        <w:tc>
          <w:tcPr>
            <w:tcW w:w="1881" w:type="dxa"/>
            <w:hideMark/>
          </w:tcPr>
          <w:p w14:paraId="590962A6" w14:textId="0E57BC34" w:rsidR="004A34B3" w:rsidRPr="000415EF"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D87711" w:rsidRPr="004A34B3" w14:paraId="457F94A6"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0573FD1C"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6</w:t>
            </w:r>
          </w:p>
        </w:tc>
        <w:tc>
          <w:tcPr>
            <w:tcW w:w="2399" w:type="dxa"/>
            <w:hideMark/>
          </w:tcPr>
          <w:p w14:paraId="4DC1C189" w14:textId="77777777" w:rsidR="004A34B3" w:rsidRPr="00CF03C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90"/>
            <w:r w:rsidRPr="00CF03C2">
              <w:rPr>
                <w:rFonts w:ascii="Times New Roman" w:hAnsi="Times New Roman" w:cs="Times New Roman"/>
                <w:sz w:val="20"/>
                <w:szCs w:val="20"/>
                <w:highlight w:val="yellow"/>
                <w:lang w:val="nl-NL"/>
              </w:rPr>
              <w:t>Width of net opening</w:t>
            </w:r>
            <w:commentRangeEnd w:id="90"/>
            <w:r w:rsidR="00CF03C2" w:rsidRPr="00CF03C2">
              <w:rPr>
                <w:rStyle w:val="a9"/>
                <w:rFonts w:ascii="Times New Roman" w:hAnsi="Times New Roman" w:cs="Times New Roman"/>
                <w:sz w:val="20"/>
                <w:szCs w:val="20"/>
                <w:highlight w:val="yellow"/>
                <w:lang w:val="nl-NL"/>
              </w:rPr>
              <w:commentReference w:id="90"/>
            </w:r>
          </w:p>
        </w:tc>
        <w:tc>
          <w:tcPr>
            <w:tcW w:w="2192" w:type="dxa"/>
            <w:hideMark/>
          </w:tcPr>
          <w:p w14:paraId="1D2A7E9C" w14:textId="77777777" w:rsidR="004A34B3" w:rsidRPr="00CF03C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CF03C2">
              <w:rPr>
                <w:rFonts w:ascii="Times New Roman" w:hAnsi="Times New Roman" w:cs="Times New Roman"/>
                <w:sz w:val="20"/>
                <w:szCs w:val="20"/>
                <w:highlight w:val="yellow"/>
                <w:lang w:val="en-US"/>
              </w:rPr>
              <w:t>Horizontal opening of the net</w:t>
            </w:r>
          </w:p>
        </w:tc>
        <w:tc>
          <w:tcPr>
            <w:tcW w:w="1642" w:type="dxa"/>
            <w:hideMark/>
          </w:tcPr>
          <w:p w14:paraId="0247F859" w14:textId="48BE5095" w:rsidR="004A34B3" w:rsidRPr="00CF03C2" w:rsidRDefault="00547F7E"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CF03C2">
              <w:rPr>
                <w:rFonts w:ascii="Times New Roman" w:hAnsi="Times New Roman" w:cs="Times New Roman"/>
                <w:sz w:val="20"/>
                <w:szCs w:val="20"/>
                <w:highlight w:val="yellow"/>
                <w:lang w:val="nl-NL"/>
              </w:rPr>
              <w:t>Meters (m)</w:t>
            </w:r>
          </w:p>
        </w:tc>
        <w:tc>
          <w:tcPr>
            <w:tcW w:w="1881" w:type="dxa"/>
            <w:hideMark/>
          </w:tcPr>
          <w:p w14:paraId="1E0F215C" w14:textId="56DBDD3F" w:rsidR="004A34B3" w:rsidRPr="00CF03C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D87711" w:rsidRPr="004A34B3" w14:paraId="1B610321"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4A76870F"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7</w:t>
            </w:r>
          </w:p>
        </w:tc>
        <w:tc>
          <w:tcPr>
            <w:tcW w:w="2399" w:type="dxa"/>
            <w:hideMark/>
          </w:tcPr>
          <w:p w14:paraId="402833B9" w14:textId="77777777" w:rsidR="004A34B3" w:rsidRPr="009F0344"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91"/>
            <w:r w:rsidRPr="009F0344">
              <w:rPr>
                <w:rFonts w:ascii="Times New Roman" w:hAnsi="Times New Roman" w:cs="Times New Roman"/>
                <w:sz w:val="20"/>
                <w:szCs w:val="20"/>
                <w:highlight w:val="yellow"/>
                <w:lang w:val="en-US"/>
              </w:rPr>
              <w:t>Gear depth at start of fishing</w:t>
            </w:r>
            <w:commentRangeEnd w:id="91"/>
            <w:r w:rsidR="000415EF" w:rsidRPr="009F0344">
              <w:rPr>
                <w:rStyle w:val="a9"/>
                <w:rFonts w:ascii="Times New Roman" w:hAnsi="Times New Roman" w:cs="Times New Roman"/>
                <w:sz w:val="20"/>
                <w:szCs w:val="20"/>
                <w:highlight w:val="yellow"/>
                <w:lang w:val="en-US"/>
              </w:rPr>
              <w:commentReference w:id="91"/>
            </w:r>
          </w:p>
        </w:tc>
        <w:tc>
          <w:tcPr>
            <w:tcW w:w="2192" w:type="dxa"/>
            <w:hideMark/>
          </w:tcPr>
          <w:p w14:paraId="615521E9" w14:textId="77777777" w:rsidR="004A34B3" w:rsidRPr="009F0344"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9F0344">
              <w:rPr>
                <w:rFonts w:ascii="Times New Roman" w:hAnsi="Times New Roman" w:cs="Times New Roman"/>
                <w:sz w:val="20"/>
                <w:szCs w:val="20"/>
                <w:highlight w:val="yellow"/>
                <w:lang w:val="en-US"/>
              </w:rPr>
              <w:t>Depth of gear at beginning of tow</w:t>
            </w:r>
          </w:p>
        </w:tc>
        <w:tc>
          <w:tcPr>
            <w:tcW w:w="1642" w:type="dxa"/>
            <w:hideMark/>
          </w:tcPr>
          <w:p w14:paraId="1A02E274" w14:textId="48264C94" w:rsidR="004A34B3" w:rsidRPr="009F0344" w:rsidRDefault="00547F7E"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9F0344">
              <w:rPr>
                <w:rFonts w:ascii="Times New Roman" w:hAnsi="Times New Roman" w:cs="Times New Roman"/>
                <w:sz w:val="20"/>
                <w:szCs w:val="20"/>
                <w:highlight w:val="yellow"/>
                <w:lang w:val="nl-NL"/>
              </w:rPr>
              <w:t>Meters (m)</w:t>
            </w:r>
          </w:p>
        </w:tc>
        <w:tc>
          <w:tcPr>
            <w:tcW w:w="1881" w:type="dxa"/>
            <w:hideMark/>
          </w:tcPr>
          <w:p w14:paraId="7BB64AD0" w14:textId="4BC3A93B" w:rsidR="004A34B3" w:rsidRPr="009F0344"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D87711" w:rsidRPr="004A34B3" w14:paraId="0D344D5D"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73C1BC50"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8</w:t>
            </w:r>
          </w:p>
        </w:tc>
        <w:tc>
          <w:tcPr>
            <w:tcW w:w="2399" w:type="dxa"/>
            <w:hideMark/>
          </w:tcPr>
          <w:p w14:paraId="6A623329" w14:textId="77777777" w:rsidR="004A34B3" w:rsidRPr="008B23B4"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92"/>
            <w:r w:rsidRPr="008B23B4">
              <w:rPr>
                <w:rFonts w:ascii="Times New Roman" w:hAnsi="Times New Roman" w:cs="Times New Roman"/>
                <w:sz w:val="20"/>
                <w:szCs w:val="20"/>
                <w:highlight w:val="yellow"/>
                <w:lang w:val="en-US"/>
              </w:rPr>
              <w:t>Bottom depth at start of fishing</w:t>
            </w:r>
            <w:commentRangeEnd w:id="92"/>
            <w:r w:rsidR="00A300D3" w:rsidRPr="008B23B4">
              <w:rPr>
                <w:rStyle w:val="a9"/>
                <w:rFonts w:ascii="Times New Roman" w:hAnsi="Times New Roman" w:cs="Times New Roman"/>
                <w:sz w:val="20"/>
                <w:szCs w:val="20"/>
                <w:highlight w:val="yellow"/>
                <w:lang w:val="en-US"/>
              </w:rPr>
              <w:commentReference w:id="92"/>
            </w:r>
          </w:p>
        </w:tc>
        <w:tc>
          <w:tcPr>
            <w:tcW w:w="2192" w:type="dxa"/>
            <w:hideMark/>
          </w:tcPr>
          <w:p w14:paraId="54518D86" w14:textId="77777777" w:rsidR="004A34B3" w:rsidRPr="008B23B4"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8B23B4">
              <w:rPr>
                <w:rFonts w:ascii="Times New Roman" w:hAnsi="Times New Roman" w:cs="Times New Roman"/>
                <w:sz w:val="20"/>
                <w:szCs w:val="20"/>
                <w:highlight w:val="yellow"/>
                <w:lang w:val="en-US"/>
              </w:rPr>
              <w:t>Seafloor depth at tow start location</w:t>
            </w:r>
          </w:p>
        </w:tc>
        <w:tc>
          <w:tcPr>
            <w:tcW w:w="1642" w:type="dxa"/>
            <w:hideMark/>
          </w:tcPr>
          <w:p w14:paraId="57AF4185" w14:textId="0054AB8D" w:rsidR="004A34B3" w:rsidRPr="008B23B4" w:rsidRDefault="00547F7E"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8B23B4">
              <w:rPr>
                <w:rFonts w:ascii="Times New Roman" w:hAnsi="Times New Roman" w:cs="Times New Roman"/>
                <w:sz w:val="20"/>
                <w:szCs w:val="20"/>
                <w:highlight w:val="yellow"/>
                <w:lang w:val="nl-NL"/>
              </w:rPr>
              <w:t>Meters (m)</w:t>
            </w:r>
          </w:p>
        </w:tc>
        <w:tc>
          <w:tcPr>
            <w:tcW w:w="1881" w:type="dxa"/>
            <w:hideMark/>
          </w:tcPr>
          <w:p w14:paraId="79715E1C" w14:textId="2C401321" w:rsidR="004A34B3" w:rsidRPr="008B23B4"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D87711" w:rsidRPr="0094680B" w14:paraId="3AB352EB"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2A889F8F"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9</w:t>
            </w:r>
          </w:p>
        </w:tc>
        <w:tc>
          <w:tcPr>
            <w:tcW w:w="2399" w:type="dxa"/>
            <w:hideMark/>
          </w:tcPr>
          <w:p w14:paraId="565E0252" w14:textId="0D6F23B0"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93"/>
            <w:r w:rsidRPr="001C0FCD">
              <w:rPr>
                <w:rFonts w:ascii="Times New Roman" w:hAnsi="Times New Roman" w:cs="Times New Roman"/>
                <w:sz w:val="20"/>
                <w:szCs w:val="20"/>
                <w:highlight w:val="yellow"/>
                <w:lang w:val="en-US"/>
              </w:rPr>
              <w:t xml:space="preserve">Tow start date and time </w:t>
            </w:r>
            <w:commentRangeEnd w:id="93"/>
            <w:r w:rsidR="00913589" w:rsidRPr="001C0FCD">
              <w:rPr>
                <w:rStyle w:val="a9"/>
                <w:rFonts w:ascii="Times New Roman" w:hAnsi="Times New Roman" w:cs="Times New Roman"/>
                <w:sz w:val="20"/>
                <w:szCs w:val="20"/>
                <w:highlight w:val="yellow"/>
                <w:lang w:val="en-US"/>
              </w:rPr>
              <w:commentReference w:id="93"/>
            </w:r>
          </w:p>
        </w:tc>
        <w:tc>
          <w:tcPr>
            <w:tcW w:w="2192" w:type="dxa"/>
            <w:hideMark/>
          </w:tcPr>
          <w:p w14:paraId="6F8BE7AA" w14:textId="77777777"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C0FCD">
              <w:rPr>
                <w:rFonts w:ascii="Times New Roman" w:hAnsi="Times New Roman" w:cs="Times New Roman"/>
                <w:sz w:val="20"/>
                <w:szCs w:val="20"/>
                <w:highlight w:val="yellow"/>
                <w:lang w:val="en-US"/>
              </w:rPr>
              <w:t>Date and time when tow began</w:t>
            </w:r>
          </w:p>
        </w:tc>
        <w:tc>
          <w:tcPr>
            <w:tcW w:w="1642" w:type="dxa"/>
            <w:hideMark/>
          </w:tcPr>
          <w:p w14:paraId="654369D4" w14:textId="77777777"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C0FCD">
              <w:rPr>
                <w:rFonts w:ascii="Times New Roman" w:hAnsi="Times New Roman" w:cs="Times New Roman"/>
                <w:sz w:val="20"/>
                <w:szCs w:val="20"/>
                <w:highlight w:val="yellow"/>
                <w:lang w:val="nl-NL"/>
              </w:rPr>
              <w:t>–</w:t>
            </w:r>
          </w:p>
        </w:tc>
        <w:tc>
          <w:tcPr>
            <w:tcW w:w="1881" w:type="dxa"/>
            <w:hideMark/>
          </w:tcPr>
          <w:p w14:paraId="663FDAA1" w14:textId="77777777" w:rsidR="004A34B3" w:rsidRPr="001C0FCD" w:rsidRDefault="78F83388"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C0FCD">
              <w:rPr>
                <w:rFonts w:ascii="Times New Roman" w:hAnsi="Times New Roman" w:cs="Times New Roman"/>
                <w:sz w:val="20"/>
                <w:szCs w:val="20"/>
                <w:highlight w:val="yellow"/>
                <w:lang w:val="en-US"/>
              </w:rPr>
              <w:t>YYYY-MM-DD hh:mm:ss (UTC)</w:t>
            </w:r>
          </w:p>
        </w:tc>
      </w:tr>
      <w:tr w:rsidR="00D87711" w:rsidRPr="0094680B" w14:paraId="0DB92BFF"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0C80C197"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10</w:t>
            </w:r>
          </w:p>
        </w:tc>
        <w:tc>
          <w:tcPr>
            <w:tcW w:w="2399" w:type="dxa"/>
            <w:hideMark/>
          </w:tcPr>
          <w:p w14:paraId="428F6485" w14:textId="192722CF"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94"/>
            <w:r w:rsidRPr="001C0FCD">
              <w:rPr>
                <w:rFonts w:ascii="Times New Roman" w:hAnsi="Times New Roman" w:cs="Times New Roman"/>
                <w:sz w:val="20"/>
                <w:szCs w:val="20"/>
                <w:highlight w:val="yellow"/>
                <w:lang w:val="en-US"/>
              </w:rPr>
              <w:t xml:space="preserve">Tow end date and time </w:t>
            </w:r>
            <w:commentRangeEnd w:id="94"/>
            <w:r w:rsidR="00913589" w:rsidRPr="001C0FCD">
              <w:rPr>
                <w:rStyle w:val="a9"/>
                <w:rFonts w:ascii="Times New Roman" w:hAnsi="Times New Roman" w:cs="Times New Roman"/>
                <w:sz w:val="20"/>
                <w:szCs w:val="20"/>
                <w:highlight w:val="yellow"/>
                <w:lang w:val="en-US"/>
              </w:rPr>
              <w:commentReference w:id="94"/>
            </w:r>
          </w:p>
        </w:tc>
        <w:tc>
          <w:tcPr>
            <w:tcW w:w="2192" w:type="dxa"/>
            <w:hideMark/>
          </w:tcPr>
          <w:p w14:paraId="121011AB" w14:textId="77777777"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C0FCD">
              <w:rPr>
                <w:rFonts w:ascii="Times New Roman" w:hAnsi="Times New Roman" w:cs="Times New Roman"/>
                <w:sz w:val="20"/>
                <w:szCs w:val="20"/>
                <w:highlight w:val="yellow"/>
                <w:lang w:val="en-US"/>
              </w:rPr>
              <w:t>Date and time when tow ended</w:t>
            </w:r>
          </w:p>
        </w:tc>
        <w:tc>
          <w:tcPr>
            <w:tcW w:w="1642" w:type="dxa"/>
            <w:hideMark/>
          </w:tcPr>
          <w:p w14:paraId="0D828E50" w14:textId="77777777"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C0FCD">
              <w:rPr>
                <w:rFonts w:ascii="Times New Roman" w:hAnsi="Times New Roman" w:cs="Times New Roman"/>
                <w:sz w:val="20"/>
                <w:szCs w:val="20"/>
                <w:highlight w:val="yellow"/>
                <w:lang w:val="nl-NL"/>
              </w:rPr>
              <w:t>–</w:t>
            </w:r>
          </w:p>
        </w:tc>
        <w:tc>
          <w:tcPr>
            <w:tcW w:w="1881" w:type="dxa"/>
            <w:hideMark/>
          </w:tcPr>
          <w:p w14:paraId="649A4796" w14:textId="77777777" w:rsidR="004A34B3" w:rsidRPr="001C0FCD" w:rsidRDefault="78F83388"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C0FCD">
              <w:rPr>
                <w:rFonts w:ascii="Times New Roman" w:hAnsi="Times New Roman" w:cs="Times New Roman"/>
                <w:sz w:val="20"/>
                <w:szCs w:val="20"/>
                <w:highlight w:val="yellow"/>
                <w:lang w:val="en-US"/>
              </w:rPr>
              <w:t>YYYY-MM-DD hh:mm:ss (UTC)</w:t>
            </w:r>
          </w:p>
        </w:tc>
      </w:tr>
      <w:tr w:rsidR="00D87711" w:rsidRPr="004A34B3" w14:paraId="303801A7"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13D99BB3"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11</w:t>
            </w:r>
          </w:p>
        </w:tc>
        <w:tc>
          <w:tcPr>
            <w:tcW w:w="2399" w:type="dxa"/>
            <w:hideMark/>
          </w:tcPr>
          <w:p w14:paraId="1E36CF23" w14:textId="22842632"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95"/>
            <w:r w:rsidRPr="001C0FCD">
              <w:rPr>
                <w:rFonts w:ascii="Times New Roman" w:hAnsi="Times New Roman" w:cs="Times New Roman"/>
                <w:sz w:val="20"/>
                <w:szCs w:val="20"/>
                <w:highlight w:val="yellow"/>
                <w:lang w:val="en-US"/>
              </w:rPr>
              <w:t xml:space="preserve">Tow start position </w:t>
            </w:r>
            <w:commentRangeEnd w:id="95"/>
            <w:r w:rsidR="00913589" w:rsidRPr="001C0FCD">
              <w:rPr>
                <w:rStyle w:val="a9"/>
                <w:rFonts w:ascii="Times New Roman" w:hAnsi="Times New Roman" w:cs="Times New Roman"/>
                <w:sz w:val="20"/>
                <w:szCs w:val="20"/>
                <w:highlight w:val="yellow"/>
                <w:lang w:val="en-US"/>
              </w:rPr>
              <w:commentReference w:id="95"/>
            </w:r>
          </w:p>
        </w:tc>
        <w:tc>
          <w:tcPr>
            <w:tcW w:w="2192" w:type="dxa"/>
            <w:hideMark/>
          </w:tcPr>
          <w:p w14:paraId="37B53287" w14:textId="77777777"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C0FCD">
              <w:rPr>
                <w:rFonts w:ascii="Times New Roman" w:hAnsi="Times New Roman" w:cs="Times New Roman"/>
                <w:sz w:val="20"/>
                <w:szCs w:val="20"/>
                <w:highlight w:val="yellow"/>
                <w:lang w:val="nl-NL"/>
              </w:rPr>
              <w:t>Starting coordinates of tow</w:t>
            </w:r>
          </w:p>
        </w:tc>
        <w:tc>
          <w:tcPr>
            <w:tcW w:w="1642" w:type="dxa"/>
            <w:hideMark/>
          </w:tcPr>
          <w:p w14:paraId="3D604374" w14:textId="2DFEF9A1" w:rsidR="004A34B3" w:rsidRPr="001C0FCD" w:rsidRDefault="00F84678"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C0FCD">
              <w:rPr>
                <w:rFonts w:ascii="Times New Roman" w:hAnsi="Times New Roman" w:cs="Times New Roman"/>
                <w:sz w:val="20"/>
                <w:szCs w:val="20"/>
                <w:highlight w:val="yellow"/>
                <w:lang w:val="en-US"/>
              </w:rPr>
              <w:t>1/100th degree resolution for bottom fishing, 1/10th degree resolution for pelagic trawl- decimal format</w:t>
            </w:r>
          </w:p>
        </w:tc>
        <w:tc>
          <w:tcPr>
            <w:tcW w:w="1881" w:type="dxa"/>
            <w:hideMark/>
          </w:tcPr>
          <w:p w14:paraId="31088DE3" w14:textId="77777777"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C0FCD">
              <w:rPr>
                <w:rFonts w:ascii="Times New Roman" w:hAnsi="Times New Roman" w:cs="Times New Roman"/>
                <w:sz w:val="20"/>
                <w:szCs w:val="20"/>
                <w:highlight w:val="yellow"/>
                <w:lang w:val="en-US"/>
              </w:rPr>
              <w:t>Latitude and longitude recorded separately</w:t>
            </w:r>
          </w:p>
        </w:tc>
      </w:tr>
      <w:tr w:rsidR="00D87711" w:rsidRPr="004A34B3" w14:paraId="4555C24D"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6FA42261"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12</w:t>
            </w:r>
          </w:p>
        </w:tc>
        <w:tc>
          <w:tcPr>
            <w:tcW w:w="2399" w:type="dxa"/>
            <w:hideMark/>
          </w:tcPr>
          <w:p w14:paraId="06C7E4B8" w14:textId="5861298F"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96"/>
            <w:r w:rsidRPr="001C0FCD">
              <w:rPr>
                <w:rFonts w:ascii="Times New Roman" w:hAnsi="Times New Roman" w:cs="Times New Roman"/>
                <w:sz w:val="20"/>
                <w:szCs w:val="20"/>
                <w:highlight w:val="yellow"/>
                <w:lang w:val="en-US"/>
              </w:rPr>
              <w:t xml:space="preserve">Tow end position </w:t>
            </w:r>
            <w:commentRangeEnd w:id="96"/>
            <w:r w:rsidR="00913589" w:rsidRPr="001C0FCD">
              <w:rPr>
                <w:rStyle w:val="a9"/>
                <w:rFonts w:ascii="Times New Roman" w:hAnsi="Times New Roman" w:cs="Times New Roman"/>
                <w:sz w:val="20"/>
                <w:szCs w:val="20"/>
                <w:highlight w:val="yellow"/>
                <w:lang w:val="en-US"/>
              </w:rPr>
              <w:commentReference w:id="96"/>
            </w:r>
          </w:p>
        </w:tc>
        <w:tc>
          <w:tcPr>
            <w:tcW w:w="2192" w:type="dxa"/>
            <w:hideMark/>
          </w:tcPr>
          <w:p w14:paraId="3D9E1586" w14:textId="77777777"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C0FCD">
              <w:rPr>
                <w:rFonts w:ascii="Times New Roman" w:hAnsi="Times New Roman" w:cs="Times New Roman"/>
                <w:sz w:val="20"/>
                <w:szCs w:val="20"/>
                <w:highlight w:val="yellow"/>
                <w:lang w:val="nl-NL"/>
              </w:rPr>
              <w:t>Ending coordinates of tow</w:t>
            </w:r>
          </w:p>
        </w:tc>
        <w:tc>
          <w:tcPr>
            <w:tcW w:w="1642" w:type="dxa"/>
            <w:hideMark/>
          </w:tcPr>
          <w:p w14:paraId="74AC95BC" w14:textId="15AAE6B3" w:rsidR="004A34B3" w:rsidRPr="001C0FCD" w:rsidRDefault="00F84678"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C0FCD">
              <w:rPr>
                <w:rFonts w:ascii="Times New Roman" w:hAnsi="Times New Roman" w:cs="Times New Roman"/>
                <w:sz w:val="20"/>
                <w:szCs w:val="20"/>
                <w:highlight w:val="yellow"/>
                <w:lang w:val="en-US"/>
              </w:rPr>
              <w:t>1/100th degree resolution for bottom fishing, 1/10th degree resolution for pelagic trawl- decimal format</w:t>
            </w:r>
          </w:p>
        </w:tc>
        <w:tc>
          <w:tcPr>
            <w:tcW w:w="1881" w:type="dxa"/>
            <w:hideMark/>
          </w:tcPr>
          <w:p w14:paraId="1BF94842" w14:textId="77777777" w:rsidR="004A34B3" w:rsidRPr="001C0FCD"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C0FCD">
              <w:rPr>
                <w:rFonts w:ascii="Times New Roman" w:hAnsi="Times New Roman" w:cs="Times New Roman"/>
                <w:sz w:val="20"/>
                <w:szCs w:val="20"/>
                <w:highlight w:val="yellow"/>
                <w:lang w:val="en-US"/>
              </w:rPr>
              <w:t>Latitude and longitude recorded separately</w:t>
            </w:r>
          </w:p>
        </w:tc>
      </w:tr>
      <w:tr w:rsidR="00D87711" w:rsidRPr="009B57FE" w14:paraId="49198071"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060BD1E7"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13</w:t>
            </w:r>
          </w:p>
        </w:tc>
        <w:tc>
          <w:tcPr>
            <w:tcW w:w="2399" w:type="dxa"/>
            <w:hideMark/>
          </w:tcPr>
          <w:p w14:paraId="0E803ACD" w14:textId="4BA568DF" w:rsidR="004A34B3" w:rsidRPr="00CF03C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97"/>
            <w:r w:rsidRPr="00CF03C2">
              <w:rPr>
                <w:rFonts w:ascii="Times New Roman" w:hAnsi="Times New Roman" w:cs="Times New Roman"/>
                <w:sz w:val="20"/>
                <w:szCs w:val="20"/>
                <w:highlight w:val="yellow"/>
                <w:lang w:val="en-US"/>
              </w:rPr>
              <w:t>Type of trawl</w:t>
            </w:r>
            <w:commentRangeEnd w:id="97"/>
            <w:r w:rsidR="00CF03C2" w:rsidRPr="00CF03C2">
              <w:rPr>
                <w:rStyle w:val="a9"/>
                <w:rFonts w:ascii="Times New Roman" w:hAnsi="Times New Roman" w:cs="Times New Roman"/>
                <w:sz w:val="20"/>
                <w:szCs w:val="20"/>
                <w:highlight w:val="yellow"/>
                <w:lang w:val="en-US"/>
              </w:rPr>
              <w:commentReference w:id="97"/>
            </w:r>
          </w:p>
        </w:tc>
        <w:tc>
          <w:tcPr>
            <w:tcW w:w="2192" w:type="dxa"/>
            <w:hideMark/>
          </w:tcPr>
          <w:p w14:paraId="685C8092" w14:textId="77777777" w:rsidR="004A34B3" w:rsidRPr="00CF03C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CF03C2">
              <w:rPr>
                <w:rFonts w:ascii="Times New Roman" w:hAnsi="Times New Roman" w:cs="Times New Roman"/>
                <w:sz w:val="20"/>
                <w:szCs w:val="20"/>
                <w:highlight w:val="yellow"/>
                <w:lang w:val="nl-NL"/>
              </w:rPr>
              <w:t>Configuration of trawl gear</w:t>
            </w:r>
          </w:p>
        </w:tc>
        <w:tc>
          <w:tcPr>
            <w:tcW w:w="1642" w:type="dxa"/>
            <w:hideMark/>
          </w:tcPr>
          <w:p w14:paraId="3FBD406C" w14:textId="77777777" w:rsidR="004A34B3" w:rsidRPr="00CF03C2"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CF03C2">
              <w:rPr>
                <w:rFonts w:ascii="Times New Roman" w:hAnsi="Times New Roman" w:cs="Times New Roman"/>
                <w:sz w:val="20"/>
                <w:szCs w:val="20"/>
                <w:highlight w:val="yellow"/>
                <w:lang w:val="nl-NL"/>
              </w:rPr>
              <w:t>–</w:t>
            </w:r>
          </w:p>
        </w:tc>
        <w:tc>
          <w:tcPr>
            <w:tcW w:w="1881" w:type="dxa"/>
            <w:hideMark/>
          </w:tcPr>
          <w:p w14:paraId="5A5D51D7" w14:textId="67F9B631" w:rsidR="004A34B3" w:rsidRPr="00CF03C2" w:rsidRDefault="009B57FE"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CF03C2">
              <w:rPr>
                <w:rFonts w:ascii="Times New Roman" w:hAnsi="Times New Roman" w:cs="Times New Roman"/>
                <w:sz w:val="20"/>
                <w:szCs w:val="20"/>
                <w:highlight w:val="yellow"/>
                <w:lang w:val="en-US"/>
              </w:rPr>
              <w:t>Single (S), double (D) or triple (T)</w:t>
            </w:r>
          </w:p>
        </w:tc>
      </w:tr>
      <w:tr w:rsidR="00D87711" w:rsidRPr="004A34B3" w14:paraId="731A612B"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726158FF"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14</w:t>
            </w:r>
          </w:p>
        </w:tc>
        <w:tc>
          <w:tcPr>
            <w:tcW w:w="2399" w:type="dxa"/>
            <w:hideMark/>
          </w:tcPr>
          <w:p w14:paraId="1BA028B3" w14:textId="7BB8CB29"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Intended target species </w:t>
            </w:r>
          </w:p>
        </w:tc>
        <w:tc>
          <w:tcPr>
            <w:tcW w:w="2192" w:type="dxa"/>
            <w:hideMark/>
          </w:tcPr>
          <w:p w14:paraId="6A460A74" w14:textId="37C25B63" w:rsidR="004A34B3" w:rsidRPr="004A34B3" w:rsidRDefault="00D87711"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Intended t</w:t>
            </w:r>
            <w:r w:rsidR="004A34B3" w:rsidRPr="004A34B3">
              <w:rPr>
                <w:rFonts w:ascii="Times New Roman" w:hAnsi="Times New Roman" w:cs="Times New Roman"/>
                <w:sz w:val="20"/>
                <w:szCs w:val="20"/>
                <w:lang w:val="en-US"/>
              </w:rPr>
              <w:t>arget species of the tow</w:t>
            </w:r>
          </w:p>
        </w:tc>
        <w:tc>
          <w:tcPr>
            <w:tcW w:w="1642" w:type="dxa"/>
            <w:hideMark/>
          </w:tcPr>
          <w:p w14:paraId="1C0C0385" w14:textId="2E804CB0" w:rsidR="004A34B3" w:rsidRPr="00CC3A34" w:rsidRDefault="00902F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881" w:type="dxa"/>
            <w:hideMark/>
          </w:tcPr>
          <w:p w14:paraId="13EFD711" w14:textId="6834D75B" w:rsidR="004A34B3" w:rsidRPr="009557BB" w:rsidRDefault="00A33741"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57BB">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9557BB">
              <w:rPr>
                <w:rFonts w:ascii="Times New Roman" w:hAnsi="Times New Roman" w:cs="Times New Roman"/>
                <w:sz w:val="20"/>
                <w:szCs w:val="20"/>
                <w:lang w:val="en-US"/>
              </w:rPr>
              <w:t xml:space="preserve"> code list</w:t>
            </w:r>
          </w:p>
        </w:tc>
      </w:tr>
      <w:tr w:rsidR="00D87711" w:rsidRPr="004A34B3" w14:paraId="5A7EB75C"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560E9F16"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15</w:t>
            </w:r>
          </w:p>
        </w:tc>
        <w:tc>
          <w:tcPr>
            <w:tcW w:w="2399" w:type="dxa"/>
            <w:hideMark/>
          </w:tcPr>
          <w:p w14:paraId="09FA0190" w14:textId="7BBE2293" w:rsidR="004A34B3" w:rsidRPr="00A91579"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98"/>
            <w:r w:rsidRPr="00A91579">
              <w:rPr>
                <w:rFonts w:ascii="Times New Roman" w:hAnsi="Times New Roman" w:cs="Times New Roman"/>
                <w:sz w:val="20"/>
                <w:szCs w:val="20"/>
                <w:highlight w:val="yellow"/>
                <w:lang w:val="en-US"/>
              </w:rPr>
              <w:t xml:space="preserve">Incidental captures of species of concern (marine mammals, seabirds, reptiles or other species of concern) or benthic taxa </w:t>
            </w:r>
            <w:commentRangeEnd w:id="98"/>
            <w:r w:rsidR="00A91579" w:rsidRPr="00A91579">
              <w:rPr>
                <w:rStyle w:val="a9"/>
                <w:rFonts w:ascii="Times New Roman" w:hAnsi="Times New Roman" w:cs="Times New Roman"/>
                <w:sz w:val="20"/>
                <w:szCs w:val="20"/>
                <w:highlight w:val="yellow"/>
                <w:lang w:val="en-US"/>
              </w:rPr>
              <w:commentReference w:id="98"/>
            </w:r>
          </w:p>
        </w:tc>
        <w:tc>
          <w:tcPr>
            <w:tcW w:w="2192" w:type="dxa"/>
            <w:hideMark/>
          </w:tcPr>
          <w:p w14:paraId="571A9A5F" w14:textId="77777777" w:rsidR="004A34B3" w:rsidRPr="00A91579"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A91579">
              <w:rPr>
                <w:rFonts w:ascii="Times New Roman" w:hAnsi="Times New Roman" w:cs="Times New Roman"/>
                <w:sz w:val="20"/>
                <w:szCs w:val="20"/>
                <w:highlight w:val="yellow"/>
                <w:lang w:val="en-US"/>
              </w:rPr>
              <w:t>Indicator whether incidental capture occurred during the tow</w:t>
            </w:r>
          </w:p>
        </w:tc>
        <w:tc>
          <w:tcPr>
            <w:tcW w:w="1642" w:type="dxa"/>
            <w:hideMark/>
          </w:tcPr>
          <w:p w14:paraId="32A11D08" w14:textId="77777777" w:rsidR="004A34B3" w:rsidRPr="00A91579"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A91579">
              <w:rPr>
                <w:rFonts w:ascii="Times New Roman" w:hAnsi="Times New Roman" w:cs="Times New Roman"/>
                <w:sz w:val="20"/>
                <w:szCs w:val="20"/>
                <w:highlight w:val="yellow"/>
                <w:lang w:val="nl-NL"/>
              </w:rPr>
              <w:t>–</w:t>
            </w:r>
          </w:p>
        </w:tc>
        <w:tc>
          <w:tcPr>
            <w:tcW w:w="1881" w:type="dxa"/>
            <w:hideMark/>
          </w:tcPr>
          <w:p w14:paraId="69E392AC" w14:textId="77777777" w:rsidR="004A34B3" w:rsidRPr="00A91579"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A91579">
              <w:rPr>
                <w:rFonts w:ascii="Times New Roman" w:hAnsi="Times New Roman" w:cs="Times New Roman"/>
                <w:sz w:val="20"/>
                <w:szCs w:val="20"/>
                <w:highlight w:val="yellow"/>
                <w:lang w:val="nl-NL"/>
              </w:rPr>
              <w:t>Yes / No / Unknown</w:t>
            </w:r>
          </w:p>
        </w:tc>
      </w:tr>
      <w:tr w:rsidR="00D87711" w:rsidRPr="004A34B3" w14:paraId="35CEB53A"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4A4D2D52"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16</w:t>
            </w:r>
          </w:p>
        </w:tc>
        <w:tc>
          <w:tcPr>
            <w:tcW w:w="2399" w:type="dxa"/>
            <w:hideMark/>
          </w:tcPr>
          <w:p w14:paraId="0DD08805" w14:textId="13B40204"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 xml:space="preserve">Species </w:t>
            </w:r>
          </w:p>
        </w:tc>
        <w:tc>
          <w:tcPr>
            <w:tcW w:w="2192" w:type="dxa"/>
            <w:hideMark/>
          </w:tcPr>
          <w:p w14:paraId="13FEEA81" w14:textId="77777777" w:rsidR="004A34B3" w:rsidRPr="004A34B3"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Species caught in the tow</w:t>
            </w:r>
          </w:p>
        </w:tc>
        <w:tc>
          <w:tcPr>
            <w:tcW w:w="1642" w:type="dxa"/>
            <w:hideMark/>
          </w:tcPr>
          <w:p w14:paraId="357723AA" w14:textId="1B46D895" w:rsidR="004A34B3" w:rsidRPr="00CC3A34"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881" w:type="dxa"/>
            <w:hideMark/>
          </w:tcPr>
          <w:p w14:paraId="36A01191" w14:textId="4E369D38" w:rsidR="004A34B3" w:rsidRPr="009557BB" w:rsidRDefault="00547F7E"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57BB">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9557BB">
              <w:rPr>
                <w:rFonts w:ascii="Times New Roman" w:hAnsi="Times New Roman" w:cs="Times New Roman"/>
                <w:sz w:val="20"/>
                <w:szCs w:val="20"/>
                <w:lang w:val="en-US"/>
              </w:rPr>
              <w:t xml:space="preserve"> code list</w:t>
            </w:r>
          </w:p>
        </w:tc>
      </w:tr>
      <w:tr w:rsidR="00D87711" w:rsidRPr="004A34B3" w14:paraId="4A8AF4AD"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560B4BD5"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lastRenderedPageBreak/>
              <w:t>17</w:t>
            </w:r>
          </w:p>
        </w:tc>
        <w:tc>
          <w:tcPr>
            <w:tcW w:w="2399" w:type="dxa"/>
            <w:hideMark/>
          </w:tcPr>
          <w:p w14:paraId="0A691B73" w14:textId="00A34C55" w:rsidR="004A34B3" w:rsidRPr="00662397"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99"/>
            <w:r w:rsidRPr="00662397">
              <w:rPr>
                <w:rFonts w:ascii="Times New Roman" w:hAnsi="Times New Roman" w:cs="Times New Roman"/>
                <w:sz w:val="20"/>
                <w:szCs w:val="20"/>
                <w:highlight w:val="yellow"/>
                <w:lang w:val="en-US"/>
              </w:rPr>
              <w:t>Estimated live weight of catch retained on board for all species caught by the tow including target, bycatch and species of concern</w:t>
            </w:r>
            <w:r w:rsidR="00D30560" w:rsidRPr="00662397">
              <w:rPr>
                <w:rFonts w:ascii="Times New Roman" w:hAnsi="Times New Roman" w:cs="Times New Roman"/>
                <w:sz w:val="20"/>
                <w:szCs w:val="20"/>
                <w:highlight w:val="yellow"/>
                <w:lang w:val="en-US"/>
              </w:rPr>
              <w:t xml:space="preserve">. </w:t>
            </w:r>
            <w:commentRangeEnd w:id="99"/>
            <w:r w:rsidR="00662397" w:rsidRPr="00662397">
              <w:rPr>
                <w:rStyle w:val="a9"/>
                <w:rFonts w:ascii="Times New Roman" w:hAnsi="Times New Roman" w:cs="Times New Roman"/>
                <w:sz w:val="20"/>
                <w:szCs w:val="20"/>
                <w:highlight w:val="yellow"/>
                <w:lang w:val="en-US"/>
              </w:rPr>
              <w:commentReference w:id="99"/>
            </w:r>
          </w:p>
        </w:tc>
        <w:tc>
          <w:tcPr>
            <w:tcW w:w="2192" w:type="dxa"/>
            <w:hideMark/>
          </w:tcPr>
          <w:p w14:paraId="7D4EC1EC" w14:textId="77777777" w:rsidR="004A34B3" w:rsidRPr="00662397"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62397">
              <w:rPr>
                <w:rFonts w:ascii="Times New Roman" w:hAnsi="Times New Roman" w:cs="Times New Roman"/>
                <w:sz w:val="20"/>
                <w:szCs w:val="20"/>
                <w:highlight w:val="yellow"/>
                <w:lang w:val="en-US"/>
              </w:rPr>
              <w:t>Retained catch amount for the species in field 16</w:t>
            </w:r>
          </w:p>
        </w:tc>
        <w:tc>
          <w:tcPr>
            <w:tcW w:w="1642" w:type="dxa"/>
            <w:hideMark/>
          </w:tcPr>
          <w:p w14:paraId="51726EF3" w14:textId="77777777" w:rsidR="004A34B3" w:rsidRPr="00662397"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62397">
              <w:rPr>
                <w:rFonts w:ascii="Times New Roman" w:hAnsi="Times New Roman" w:cs="Times New Roman"/>
                <w:sz w:val="20"/>
                <w:szCs w:val="20"/>
                <w:highlight w:val="yellow"/>
                <w:lang w:val="nl-NL"/>
              </w:rPr>
              <w:t>Metric tonnes (mt)</w:t>
            </w:r>
          </w:p>
        </w:tc>
        <w:tc>
          <w:tcPr>
            <w:tcW w:w="1881" w:type="dxa"/>
            <w:hideMark/>
          </w:tcPr>
          <w:p w14:paraId="2E172FA1" w14:textId="312A9289" w:rsidR="004A34B3" w:rsidRPr="00662397"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D87711" w:rsidRPr="004A34B3" w14:paraId="1D34A2A2"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4FD96BBC" w14:textId="77777777" w:rsidR="004A34B3" w:rsidRPr="004A34B3" w:rsidRDefault="004A34B3" w:rsidP="000A3CCF">
            <w:pPr>
              <w:pStyle w:val="a3"/>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18</w:t>
            </w:r>
          </w:p>
        </w:tc>
        <w:tc>
          <w:tcPr>
            <w:tcW w:w="2399" w:type="dxa"/>
            <w:hideMark/>
          </w:tcPr>
          <w:p w14:paraId="6306F1CC" w14:textId="71EC483A" w:rsidR="004A34B3" w:rsidRPr="006F7C87"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100"/>
            <w:r w:rsidRPr="006F7C87">
              <w:rPr>
                <w:rFonts w:ascii="Times New Roman" w:hAnsi="Times New Roman" w:cs="Times New Roman"/>
                <w:sz w:val="20"/>
                <w:szCs w:val="20"/>
                <w:highlight w:val="yellow"/>
                <w:lang w:val="en-US"/>
              </w:rPr>
              <w:t>Estimation of the amount of all living marine resources discarded by species, to the extent practicable, including any marine mammals, seabirds, reptiles, other species of concern, and benthic</w:t>
            </w:r>
            <w:r w:rsidR="00D30560" w:rsidRPr="006F7C87">
              <w:rPr>
                <w:rFonts w:ascii="Times New Roman" w:hAnsi="Times New Roman" w:cs="Times New Roman"/>
                <w:sz w:val="20"/>
                <w:szCs w:val="20"/>
                <w:highlight w:val="yellow"/>
                <w:lang w:val="en-US"/>
              </w:rPr>
              <w:t xml:space="preserve"> taxa. </w:t>
            </w:r>
            <w:commentRangeEnd w:id="100"/>
            <w:r w:rsidR="009F0344" w:rsidRPr="006F7C87">
              <w:rPr>
                <w:rStyle w:val="a9"/>
                <w:rFonts w:ascii="Times New Roman" w:hAnsi="Times New Roman" w:cs="Times New Roman"/>
                <w:sz w:val="20"/>
                <w:szCs w:val="20"/>
                <w:highlight w:val="yellow"/>
                <w:lang w:val="en-US"/>
              </w:rPr>
              <w:commentReference w:id="100"/>
            </w:r>
          </w:p>
        </w:tc>
        <w:tc>
          <w:tcPr>
            <w:tcW w:w="2192" w:type="dxa"/>
            <w:hideMark/>
          </w:tcPr>
          <w:p w14:paraId="1C770B88" w14:textId="77777777" w:rsidR="004A34B3" w:rsidRPr="006F7C87"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F7C87">
              <w:rPr>
                <w:rFonts w:ascii="Times New Roman" w:hAnsi="Times New Roman" w:cs="Times New Roman"/>
                <w:sz w:val="20"/>
                <w:szCs w:val="20"/>
                <w:highlight w:val="yellow"/>
                <w:lang w:val="en-US"/>
              </w:rPr>
              <w:t>Discarded catch amount for the species in field 16</w:t>
            </w:r>
          </w:p>
        </w:tc>
        <w:tc>
          <w:tcPr>
            <w:tcW w:w="1642" w:type="dxa"/>
            <w:hideMark/>
          </w:tcPr>
          <w:p w14:paraId="1E0233E1" w14:textId="77777777" w:rsidR="004A34B3" w:rsidRPr="006F7C87"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F7C87">
              <w:rPr>
                <w:rFonts w:ascii="Times New Roman" w:hAnsi="Times New Roman" w:cs="Times New Roman"/>
                <w:sz w:val="20"/>
                <w:szCs w:val="20"/>
                <w:highlight w:val="yellow"/>
                <w:lang w:val="nl-NL"/>
              </w:rPr>
              <w:t>Metric tonnes (mt)</w:t>
            </w:r>
          </w:p>
        </w:tc>
        <w:tc>
          <w:tcPr>
            <w:tcW w:w="1881" w:type="dxa"/>
            <w:hideMark/>
          </w:tcPr>
          <w:p w14:paraId="558CFF8D" w14:textId="4944586D" w:rsidR="004A34B3" w:rsidRPr="006F7C87" w:rsidRDefault="004A34B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bl>
    <w:p w14:paraId="26B436F3" w14:textId="77777777" w:rsidR="00B53CAA" w:rsidRPr="00743F8A" w:rsidRDefault="00B53CAA" w:rsidP="00B53CAA">
      <w:pPr>
        <w:pStyle w:val="a3"/>
        <w:spacing w:after="240" w:line="240" w:lineRule="auto"/>
        <w:ind w:left="714"/>
        <w:contextualSpacing w:val="0"/>
        <w:rPr>
          <w:rFonts w:ascii="Times New Roman" w:hAnsi="Times New Roman" w:cs="Times New Roman"/>
          <w:sz w:val="20"/>
          <w:szCs w:val="20"/>
        </w:rPr>
      </w:pPr>
    </w:p>
    <w:p w14:paraId="64845952" w14:textId="77777777" w:rsidR="0035211D" w:rsidRPr="00743F8A" w:rsidRDefault="0035211D" w:rsidP="00AC6A9D">
      <w:pPr>
        <w:spacing w:after="120" w:line="240" w:lineRule="auto"/>
        <w:jc w:val="center"/>
        <w:rPr>
          <w:rFonts w:ascii="Times New Roman" w:hAnsi="Times New Roman" w:cs="Times New Roman"/>
          <w:b/>
          <w:sz w:val="24"/>
          <w:szCs w:val="24"/>
        </w:rPr>
      </w:pPr>
      <w:r w:rsidRPr="00743F8A">
        <w:rPr>
          <w:rStyle w:val="Heading21"/>
          <w:rFonts w:ascii="Times New Roman" w:hAnsi="Times New Roman" w:cs="Times New Roman"/>
          <w:color w:val="auto"/>
          <w:sz w:val="24"/>
          <w:szCs w:val="24"/>
        </w:rPr>
        <w:t xml:space="preserve">ANNEX </w:t>
      </w:r>
      <w:r w:rsidR="00E22921" w:rsidRPr="00743F8A">
        <w:rPr>
          <w:rStyle w:val="Heading21"/>
          <w:rFonts w:ascii="Times New Roman" w:hAnsi="Times New Roman" w:cs="Times New Roman"/>
          <w:color w:val="auto"/>
          <w:sz w:val="24"/>
          <w:szCs w:val="24"/>
          <w:lang w:eastAsia="bg-BG" w:bidi="bg-BG"/>
        </w:rPr>
        <w:t>3</w:t>
      </w:r>
    </w:p>
    <w:p w14:paraId="4463885D" w14:textId="0F4C7DE2" w:rsidR="0035211D" w:rsidRPr="00743F8A" w:rsidRDefault="00E45291" w:rsidP="00427718">
      <w:pPr>
        <w:pStyle w:val="Heading310"/>
        <w:keepNext/>
        <w:keepLines/>
        <w:spacing w:after="240"/>
        <w:rPr>
          <w:rFonts w:ascii="Times New Roman" w:hAnsi="Times New Roman" w:cs="Times New Roman"/>
          <w:color w:val="auto"/>
          <w:sz w:val="24"/>
          <w:szCs w:val="24"/>
        </w:rPr>
      </w:pPr>
      <w:r w:rsidRPr="00743F8A">
        <w:rPr>
          <w:rStyle w:val="Heading31"/>
          <w:rFonts w:ascii="Times New Roman" w:eastAsiaTheme="minorEastAsia" w:hAnsi="Times New Roman" w:cs="Times New Roman" w:hint="eastAsia"/>
          <w:b/>
          <w:color w:val="auto"/>
          <w:sz w:val="24"/>
          <w:szCs w:val="24"/>
          <w:lang w:eastAsia="ja-JP"/>
        </w:rPr>
        <w:t>Minimum s</w:t>
      </w:r>
      <w:r w:rsidR="0035211D" w:rsidRPr="00743F8A">
        <w:rPr>
          <w:rStyle w:val="Heading31"/>
          <w:rFonts w:ascii="Times New Roman" w:hAnsi="Times New Roman" w:cs="Times New Roman"/>
          <w:b/>
          <w:color w:val="auto"/>
          <w:sz w:val="24"/>
          <w:szCs w:val="24"/>
        </w:rPr>
        <w:t>tandard</w:t>
      </w:r>
      <w:r w:rsidR="00B53CAA">
        <w:rPr>
          <w:rStyle w:val="Heading31"/>
          <w:rFonts w:ascii="Times New Roman" w:hAnsi="Times New Roman" w:cs="Times New Roman"/>
          <w:b/>
          <w:color w:val="auto"/>
          <w:sz w:val="24"/>
          <w:szCs w:val="24"/>
        </w:rPr>
        <w:t>s</w:t>
      </w:r>
      <w:r w:rsidR="0035211D"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35211D" w:rsidRPr="00743F8A">
        <w:rPr>
          <w:rStyle w:val="Heading31"/>
          <w:rFonts w:ascii="Times New Roman" w:hAnsi="Times New Roman" w:cs="Times New Roman"/>
          <w:b/>
          <w:color w:val="auto"/>
          <w:sz w:val="24"/>
          <w:szCs w:val="24"/>
        </w:rPr>
        <w:t>data to be recorded for purse seine fishing activities</w:t>
      </w:r>
    </w:p>
    <w:p w14:paraId="39732F01" w14:textId="77777777" w:rsidR="00071371" w:rsidRPr="00743F8A" w:rsidRDefault="00071371"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an un-aggregated (</w:t>
      </w:r>
      <w:r w:rsidR="00E8473F" w:rsidRPr="00743F8A">
        <w:rPr>
          <w:rFonts w:ascii="Times New Roman" w:hAnsi="Times New Roman" w:cs="Times New Roman"/>
          <w:b/>
          <w:sz w:val="20"/>
          <w:szCs w:val="20"/>
        </w:rPr>
        <w:t>set-by-set</w:t>
      </w:r>
      <w:r w:rsidRPr="00743F8A">
        <w:rPr>
          <w:rFonts w:ascii="Times New Roman" w:hAnsi="Times New Roman" w:cs="Times New Roman"/>
          <w:b/>
          <w:sz w:val="20"/>
          <w:szCs w:val="20"/>
        </w:rPr>
        <w:t xml:space="preserve">) basis. </w:t>
      </w:r>
    </w:p>
    <w:tbl>
      <w:tblPr>
        <w:tblStyle w:val="1"/>
        <w:tblW w:w="0" w:type="auto"/>
        <w:tblLayout w:type="fixed"/>
        <w:tblLook w:val="04A0" w:firstRow="1" w:lastRow="0" w:firstColumn="1" w:lastColumn="0" w:noHBand="0" w:noVBand="1"/>
      </w:tblPr>
      <w:tblGrid>
        <w:gridCol w:w="562"/>
        <w:gridCol w:w="2371"/>
        <w:gridCol w:w="1919"/>
        <w:gridCol w:w="1608"/>
        <w:gridCol w:w="1941"/>
      </w:tblGrid>
      <w:tr w:rsidR="008D5B5A" w:rsidRPr="003F5757" w14:paraId="4BBF9C71"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hideMark/>
          </w:tcPr>
          <w:p w14:paraId="4E12F72C"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2371" w:type="dxa"/>
            <w:hideMark/>
          </w:tcPr>
          <w:p w14:paraId="48A13BF5" w14:textId="77777777" w:rsidR="003F5757" w:rsidRPr="003F5757" w:rsidRDefault="003F5757" w:rsidP="000A3CCF">
            <w:pPr>
              <w:pStyle w:val="a3"/>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Variable Name</w:t>
            </w:r>
          </w:p>
        </w:tc>
        <w:tc>
          <w:tcPr>
            <w:tcW w:w="1919" w:type="dxa"/>
            <w:hideMark/>
          </w:tcPr>
          <w:p w14:paraId="6C861233" w14:textId="77777777" w:rsidR="003F5757" w:rsidRPr="003F5757" w:rsidRDefault="003F5757" w:rsidP="000A3CCF">
            <w:pPr>
              <w:pStyle w:val="a3"/>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Description</w:t>
            </w:r>
          </w:p>
        </w:tc>
        <w:tc>
          <w:tcPr>
            <w:tcW w:w="1608" w:type="dxa"/>
            <w:hideMark/>
          </w:tcPr>
          <w:p w14:paraId="6E751374" w14:textId="77777777" w:rsidR="003F5757" w:rsidRPr="003F5757" w:rsidRDefault="003F5757" w:rsidP="000A3CCF">
            <w:pPr>
              <w:pStyle w:val="a3"/>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Unit</w:t>
            </w:r>
          </w:p>
        </w:tc>
        <w:tc>
          <w:tcPr>
            <w:tcW w:w="1941" w:type="dxa"/>
            <w:hideMark/>
          </w:tcPr>
          <w:p w14:paraId="1C783CC2" w14:textId="26C99957" w:rsidR="003F5757" w:rsidRPr="003F5757" w:rsidRDefault="003F5757" w:rsidP="000A3CCF">
            <w:pPr>
              <w:pStyle w:val="a3"/>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 xml:space="preserve">Format </w:t>
            </w:r>
            <w:r w:rsidR="0036079F">
              <w:rPr>
                <w:rFonts w:ascii="Times New Roman" w:hAnsi="Times New Roman" w:cs="Times New Roman"/>
                <w:sz w:val="20"/>
                <w:szCs w:val="20"/>
                <w:lang w:val="nl-NL"/>
              </w:rPr>
              <w:t>/ Notes</w:t>
            </w:r>
          </w:p>
        </w:tc>
      </w:tr>
      <w:tr w:rsidR="008D5B5A" w:rsidRPr="0094680B" w14:paraId="4B3B9EB3"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10E17D36"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w:t>
            </w:r>
          </w:p>
        </w:tc>
        <w:tc>
          <w:tcPr>
            <w:tcW w:w="2371" w:type="dxa"/>
            <w:hideMark/>
          </w:tcPr>
          <w:p w14:paraId="358D3225"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Date of fishing activity (UTC date)</w:t>
            </w:r>
          </w:p>
        </w:tc>
        <w:tc>
          <w:tcPr>
            <w:tcW w:w="1919" w:type="dxa"/>
            <w:hideMark/>
          </w:tcPr>
          <w:p w14:paraId="04C991C2"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Calendar date of the fishing activity</w:t>
            </w:r>
          </w:p>
        </w:tc>
        <w:tc>
          <w:tcPr>
            <w:tcW w:w="1608" w:type="dxa"/>
            <w:hideMark/>
          </w:tcPr>
          <w:p w14:paraId="43E96A8F"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1941" w:type="dxa"/>
            <w:hideMark/>
          </w:tcPr>
          <w:p w14:paraId="6CA9DACB" w14:textId="77777777" w:rsidR="003F5757" w:rsidRPr="00194F34"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4F34">
              <w:rPr>
                <w:rFonts w:ascii="Times New Roman" w:hAnsi="Times New Roman" w:cs="Times New Roman"/>
                <w:sz w:val="20"/>
                <w:szCs w:val="20"/>
                <w:lang w:val="en-US"/>
              </w:rPr>
              <w:t>YYYY-MM-DD (ISO 8601, UTC)</w:t>
            </w:r>
          </w:p>
        </w:tc>
      </w:tr>
      <w:tr w:rsidR="008D5B5A" w:rsidRPr="003F5757" w14:paraId="3F6FA96D"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494403BB"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2</w:t>
            </w:r>
          </w:p>
        </w:tc>
        <w:tc>
          <w:tcPr>
            <w:tcW w:w="2371" w:type="dxa"/>
            <w:hideMark/>
          </w:tcPr>
          <w:p w14:paraId="514FFA72"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Fishing gear</w:t>
            </w:r>
          </w:p>
        </w:tc>
        <w:tc>
          <w:tcPr>
            <w:tcW w:w="1919" w:type="dxa"/>
            <w:hideMark/>
          </w:tcPr>
          <w:p w14:paraId="0447B545"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Fishing gear used during the set</w:t>
            </w:r>
          </w:p>
        </w:tc>
        <w:tc>
          <w:tcPr>
            <w:tcW w:w="1608" w:type="dxa"/>
            <w:hideMark/>
          </w:tcPr>
          <w:p w14:paraId="4E01C0FA" w14:textId="07FED8D1" w:rsidR="003F5757" w:rsidRPr="00CC3A34" w:rsidRDefault="00902F9F"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941" w:type="dxa"/>
            <w:hideMark/>
          </w:tcPr>
          <w:p w14:paraId="34551767" w14:textId="203A3B0C" w:rsidR="003F5757" w:rsidRPr="009557BB" w:rsidRDefault="00E02CD9"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8D5B5A" w:rsidRPr="003F5757" w14:paraId="2E117D6D"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39C3A0BA"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3</w:t>
            </w:r>
          </w:p>
        </w:tc>
        <w:tc>
          <w:tcPr>
            <w:tcW w:w="2371" w:type="dxa"/>
            <w:hideMark/>
          </w:tcPr>
          <w:p w14:paraId="20F9C927" w14:textId="77777777" w:rsidR="003F5757" w:rsidRPr="002E4B2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101"/>
            <w:r w:rsidRPr="002E4B2C">
              <w:rPr>
                <w:rFonts w:ascii="Times New Roman" w:hAnsi="Times New Roman" w:cs="Times New Roman"/>
                <w:sz w:val="20"/>
                <w:szCs w:val="20"/>
                <w:highlight w:val="yellow"/>
                <w:lang w:val="nl-NL"/>
              </w:rPr>
              <w:t>Mesh size</w:t>
            </w:r>
            <w:commentRangeEnd w:id="101"/>
            <w:r w:rsidR="005C296D" w:rsidRPr="002E4B2C">
              <w:rPr>
                <w:rStyle w:val="a9"/>
                <w:rFonts w:ascii="Times New Roman" w:hAnsi="Times New Roman" w:cs="Times New Roman"/>
                <w:sz w:val="20"/>
                <w:szCs w:val="20"/>
                <w:highlight w:val="yellow"/>
                <w:lang w:val="nl-NL"/>
              </w:rPr>
              <w:commentReference w:id="101"/>
            </w:r>
          </w:p>
        </w:tc>
        <w:tc>
          <w:tcPr>
            <w:tcW w:w="1919" w:type="dxa"/>
            <w:hideMark/>
          </w:tcPr>
          <w:p w14:paraId="29A69EE2" w14:textId="77777777" w:rsidR="003F5757" w:rsidRPr="002E4B2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2E4B2C">
              <w:rPr>
                <w:rFonts w:ascii="Times New Roman" w:hAnsi="Times New Roman" w:cs="Times New Roman"/>
                <w:sz w:val="20"/>
                <w:szCs w:val="20"/>
                <w:highlight w:val="yellow"/>
                <w:lang w:val="en-US"/>
              </w:rPr>
              <w:t>Mesh size used in the gear</w:t>
            </w:r>
          </w:p>
        </w:tc>
        <w:tc>
          <w:tcPr>
            <w:tcW w:w="1608" w:type="dxa"/>
            <w:hideMark/>
          </w:tcPr>
          <w:p w14:paraId="782A030A" w14:textId="3F285A94" w:rsidR="003F5757" w:rsidRPr="002E4B2C" w:rsidRDefault="009557BB"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2E4B2C">
              <w:rPr>
                <w:rFonts w:ascii="Times New Roman" w:hAnsi="Times New Roman" w:cs="Times New Roman"/>
                <w:sz w:val="20"/>
                <w:szCs w:val="20"/>
                <w:highlight w:val="yellow"/>
                <w:lang w:val="nl-NL"/>
              </w:rPr>
              <w:t>Millimeters (mm)</w:t>
            </w:r>
          </w:p>
        </w:tc>
        <w:tc>
          <w:tcPr>
            <w:tcW w:w="1941" w:type="dxa"/>
            <w:hideMark/>
          </w:tcPr>
          <w:p w14:paraId="7EC386A6" w14:textId="5E013273" w:rsidR="003F5757" w:rsidRPr="002E4B2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8D5B5A" w:rsidRPr="003F5757" w14:paraId="416712C7"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70058075"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4</w:t>
            </w:r>
          </w:p>
        </w:tc>
        <w:tc>
          <w:tcPr>
            <w:tcW w:w="2371" w:type="dxa"/>
            <w:hideMark/>
          </w:tcPr>
          <w:p w14:paraId="1E1DFBBF" w14:textId="77777777" w:rsidR="003F5757" w:rsidRPr="00B61C10"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102"/>
            <w:r w:rsidRPr="00B61C10">
              <w:rPr>
                <w:rFonts w:ascii="Times New Roman" w:hAnsi="Times New Roman" w:cs="Times New Roman"/>
                <w:sz w:val="20"/>
                <w:szCs w:val="20"/>
                <w:highlight w:val="yellow"/>
                <w:lang w:val="nl-NL"/>
              </w:rPr>
              <w:t>Net length</w:t>
            </w:r>
            <w:commentRangeEnd w:id="102"/>
            <w:r w:rsidR="00B61C10" w:rsidRPr="00B61C10">
              <w:rPr>
                <w:rStyle w:val="a9"/>
                <w:rFonts w:ascii="Times New Roman" w:hAnsi="Times New Roman" w:cs="Times New Roman"/>
                <w:sz w:val="20"/>
                <w:szCs w:val="20"/>
                <w:highlight w:val="yellow"/>
                <w:lang w:val="nl-NL"/>
              </w:rPr>
              <w:commentReference w:id="102"/>
            </w:r>
          </w:p>
        </w:tc>
        <w:tc>
          <w:tcPr>
            <w:tcW w:w="1919" w:type="dxa"/>
            <w:hideMark/>
          </w:tcPr>
          <w:p w14:paraId="7F4F8FF2" w14:textId="77777777" w:rsidR="003F5757" w:rsidRPr="00B61C10"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B61C10">
              <w:rPr>
                <w:rFonts w:ascii="Times New Roman" w:hAnsi="Times New Roman" w:cs="Times New Roman"/>
                <w:sz w:val="20"/>
                <w:szCs w:val="20"/>
                <w:highlight w:val="yellow"/>
                <w:lang w:val="en-US"/>
              </w:rPr>
              <w:t>Total length of net deployed</w:t>
            </w:r>
          </w:p>
        </w:tc>
        <w:tc>
          <w:tcPr>
            <w:tcW w:w="1608" w:type="dxa"/>
            <w:hideMark/>
          </w:tcPr>
          <w:p w14:paraId="2A5234A5" w14:textId="0A27B929" w:rsidR="003F5757" w:rsidRPr="00B61C10" w:rsidRDefault="009557BB"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B61C10">
              <w:rPr>
                <w:rFonts w:ascii="Times New Roman" w:hAnsi="Times New Roman" w:cs="Times New Roman"/>
                <w:sz w:val="20"/>
                <w:szCs w:val="20"/>
                <w:highlight w:val="yellow"/>
                <w:lang w:val="nl-NL"/>
              </w:rPr>
              <w:t>Meters (m)</w:t>
            </w:r>
          </w:p>
        </w:tc>
        <w:tc>
          <w:tcPr>
            <w:tcW w:w="1941" w:type="dxa"/>
            <w:hideMark/>
          </w:tcPr>
          <w:p w14:paraId="2EBA6FFD" w14:textId="343DC7CC" w:rsidR="003F5757" w:rsidRPr="00B61C10"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8D5B5A" w:rsidRPr="003F5757" w14:paraId="27D478D0"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2A483C47"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5</w:t>
            </w:r>
          </w:p>
        </w:tc>
        <w:tc>
          <w:tcPr>
            <w:tcW w:w="2371" w:type="dxa"/>
            <w:hideMark/>
          </w:tcPr>
          <w:p w14:paraId="303D3D6C" w14:textId="77777777" w:rsidR="003F5757" w:rsidRPr="003265D8"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103"/>
            <w:r w:rsidRPr="003265D8">
              <w:rPr>
                <w:rFonts w:ascii="Times New Roman" w:hAnsi="Times New Roman" w:cs="Times New Roman"/>
                <w:sz w:val="20"/>
                <w:szCs w:val="20"/>
                <w:highlight w:val="yellow"/>
                <w:lang w:val="nl-NL"/>
              </w:rPr>
              <w:t>Net height</w:t>
            </w:r>
            <w:commentRangeEnd w:id="103"/>
            <w:r w:rsidR="003265D8" w:rsidRPr="003265D8">
              <w:rPr>
                <w:rStyle w:val="a9"/>
                <w:rFonts w:ascii="Times New Roman" w:hAnsi="Times New Roman" w:cs="Times New Roman"/>
                <w:sz w:val="20"/>
                <w:szCs w:val="20"/>
                <w:highlight w:val="yellow"/>
                <w:lang w:val="nl-NL"/>
              </w:rPr>
              <w:commentReference w:id="103"/>
            </w:r>
          </w:p>
        </w:tc>
        <w:tc>
          <w:tcPr>
            <w:tcW w:w="1919" w:type="dxa"/>
            <w:hideMark/>
          </w:tcPr>
          <w:p w14:paraId="386A129B" w14:textId="77777777" w:rsidR="003F5757" w:rsidRPr="003265D8"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3265D8">
              <w:rPr>
                <w:rFonts w:ascii="Times New Roman" w:hAnsi="Times New Roman" w:cs="Times New Roman"/>
                <w:sz w:val="20"/>
                <w:szCs w:val="20"/>
                <w:highlight w:val="yellow"/>
                <w:lang w:val="nl-NL"/>
              </w:rPr>
              <w:t>Vertical height of net</w:t>
            </w:r>
          </w:p>
        </w:tc>
        <w:tc>
          <w:tcPr>
            <w:tcW w:w="1608" w:type="dxa"/>
            <w:hideMark/>
          </w:tcPr>
          <w:p w14:paraId="58588AE4" w14:textId="30F701C2" w:rsidR="003F5757" w:rsidRPr="003265D8" w:rsidRDefault="009557BB"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3265D8">
              <w:rPr>
                <w:rFonts w:ascii="Times New Roman" w:hAnsi="Times New Roman" w:cs="Times New Roman"/>
                <w:sz w:val="20"/>
                <w:szCs w:val="20"/>
                <w:highlight w:val="yellow"/>
                <w:lang w:val="nl-NL"/>
              </w:rPr>
              <w:t>Meters (m)</w:t>
            </w:r>
          </w:p>
        </w:tc>
        <w:tc>
          <w:tcPr>
            <w:tcW w:w="1941" w:type="dxa"/>
            <w:hideMark/>
          </w:tcPr>
          <w:p w14:paraId="57D52AB6" w14:textId="4126BEBE" w:rsidR="003F5757" w:rsidRPr="003265D8"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8D5B5A" w:rsidRPr="0094680B" w14:paraId="63299847"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1D2B7E3C"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6</w:t>
            </w:r>
          </w:p>
        </w:tc>
        <w:tc>
          <w:tcPr>
            <w:tcW w:w="2371" w:type="dxa"/>
            <w:hideMark/>
          </w:tcPr>
          <w:p w14:paraId="28967FE4" w14:textId="6C2BAD64" w:rsidR="003F5757" w:rsidRPr="000F06F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104"/>
            <w:r w:rsidRPr="000F06FC">
              <w:rPr>
                <w:rFonts w:ascii="Times New Roman" w:hAnsi="Times New Roman" w:cs="Times New Roman"/>
                <w:sz w:val="20"/>
                <w:szCs w:val="20"/>
                <w:highlight w:val="yellow"/>
                <w:lang w:val="en-US"/>
              </w:rPr>
              <w:t xml:space="preserve">Set start date and time </w:t>
            </w:r>
            <w:commentRangeEnd w:id="104"/>
            <w:r w:rsidR="000F06FC" w:rsidRPr="000F06FC">
              <w:rPr>
                <w:rStyle w:val="a9"/>
                <w:rFonts w:ascii="Times New Roman" w:hAnsi="Times New Roman" w:cs="Times New Roman"/>
                <w:sz w:val="20"/>
                <w:szCs w:val="20"/>
                <w:highlight w:val="yellow"/>
                <w:lang w:val="en-US"/>
              </w:rPr>
              <w:commentReference w:id="104"/>
            </w:r>
          </w:p>
        </w:tc>
        <w:tc>
          <w:tcPr>
            <w:tcW w:w="1919" w:type="dxa"/>
            <w:hideMark/>
          </w:tcPr>
          <w:p w14:paraId="30B51B3B" w14:textId="77777777" w:rsidR="003F5757" w:rsidRPr="000F06F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0F06FC">
              <w:rPr>
                <w:rFonts w:ascii="Times New Roman" w:hAnsi="Times New Roman" w:cs="Times New Roman"/>
                <w:sz w:val="20"/>
                <w:szCs w:val="20"/>
                <w:highlight w:val="yellow"/>
                <w:lang w:val="en-US"/>
              </w:rPr>
              <w:t>Date and time when gear deployment started</w:t>
            </w:r>
          </w:p>
        </w:tc>
        <w:tc>
          <w:tcPr>
            <w:tcW w:w="1608" w:type="dxa"/>
            <w:hideMark/>
          </w:tcPr>
          <w:p w14:paraId="2EE27243" w14:textId="77777777" w:rsidR="003F5757" w:rsidRPr="000F06F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0F06FC">
              <w:rPr>
                <w:rFonts w:ascii="Times New Roman" w:hAnsi="Times New Roman" w:cs="Times New Roman"/>
                <w:sz w:val="20"/>
                <w:szCs w:val="20"/>
                <w:highlight w:val="yellow"/>
                <w:lang w:val="nl-NL"/>
              </w:rPr>
              <w:t>–</w:t>
            </w:r>
          </w:p>
        </w:tc>
        <w:tc>
          <w:tcPr>
            <w:tcW w:w="1941" w:type="dxa"/>
            <w:hideMark/>
          </w:tcPr>
          <w:p w14:paraId="40464749" w14:textId="77777777" w:rsidR="003F5757" w:rsidRPr="000F06FC" w:rsidRDefault="34374896"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0F06FC">
              <w:rPr>
                <w:rFonts w:ascii="Times New Roman" w:hAnsi="Times New Roman" w:cs="Times New Roman"/>
                <w:sz w:val="20"/>
                <w:szCs w:val="20"/>
                <w:highlight w:val="yellow"/>
                <w:lang w:val="en-US"/>
              </w:rPr>
              <w:t>YYYY-MM-DD hh:mm:ss (UTC)</w:t>
            </w:r>
          </w:p>
        </w:tc>
      </w:tr>
      <w:tr w:rsidR="008D5B5A" w:rsidRPr="0094680B" w14:paraId="3B790E25"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4DC3D70D"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7</w:t>
            </w:r>
          </w:p>
        </w:tc>
        <w:tc>
          <w:tcPr>
            <w:tcW w:w="2371" w:type="dxa"/>
            <w:hideMark/>
          </w:tcPr>
          <w:p w14:paraId="6D1DDFD7" w14:textId="6FFD86DD" w:rsidR="003F5757" w:rsidRPr="000F06F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105"/>
            <w:r w:rsidRPr="000F06FC">
              <w:rPr>
                <w:rFonts w:ascii="Times New Roman" w:hAnsi="Times New Roman" w:cs="Times New Roman"/>
                <w:sz w:val="20"/>
                <w:szCs w:val="20"/>
                <w:highlight w:val="yellow"/>
                <w:lang w:val="en-US"/>
              </w:rPr>
              <w:t xml:space="preserve">Set end date time </w:t>
            </w:r>
            <w:commentRangeEnd w:id="105"/>
            <w:r w:rsidR="000F06FC" w:rsidRPr="000F06FC">
              <w:rPr>
                <w:rStyle w:val="a9"/>
                <w:rFonts w:ascii="Times New Roman" w:hAnsi="Times New Roman" w:cs="Times New Roman"/>
                <w:sz w:val="20"/>
                <w:szCs w:val="20"/>
                <w:highlight w:val="yellow"/>
                <w:lang w:val="en-US"/>
              </w:rPr>
              <w:commentReference w:id="105"/>
            </w:r>
          </w:p>
        </w:tc>
        <w:tc>
          <w:tcPr>
            <w:tcW w:w="1919" w:type="dxa"/>
            <w:hideMark/>
          </w:tcPr>
          <w:p w14:paraId="2E213E4E" w14:textId="77777777" w:rsidR="003F5757" w:rsidRPr="000F06F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0F06FC">
              <w:rPr>
                <w:rFonts w:ascii="Times New Roman" w:hAnsi="Times New Roman" w:cs="Times New Roman"/>
                <w:sz w:val="20"/>
                <w:szCs w:val="20"/>
                <w:highlight w:val="yellow"/>
                <w:lang w:val="en-US"/>
              </w:rPr>
              <w:t>Date and time when gear retrieval ended</w:t>
            </w:r>
          </w:p>
        </w:tc>
        <w:tc>
          <w:tcPr>
            <w:tcW w:w="1608" w:type="dxa"/>
            <w:hideMark/>
          </w:tcPr>
          <w:p w14:paraId="4C601246" w14:textId="77777777" w:rsidR="003F5757" w:rsidRPr="000F06FC"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0F06FC">
              <w:rPr>
                <w:rFonts w:ascii="Times New Roman" w:hAnsi="Times New Roman" w:cs="Times New Roman"/>
                <w:sz w:val="20"/>
                <w:szCs w:val="20"/>
                <w:highlight w:val="yellow"/>
                <w:lang w:val="nl-NL"/>
              </w:rPr>
              <w:t>–</w:t>
            </w:r>
          </w:p>
        </w:tc>
        <w:tc>
          <w:tcPr>
            <w:tcW w:w="1941" w:type="dxa"/>
            <w:hideMark/>
          </w:tcPr>
          <w:p w14:paraId="1CA9DC67" w14:textId="77777777" w:rsidR="003F5757" w:rsidRPr="000F06FC" w:rsidRDefault="34374896"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0F06FC">
              <w:rPr>
                <w:rFonts w:ascii="Times New Roman" w:hAnsi="Times New Roman" w:cs="Times New Roman"/>
                <w:sz w:val="20"/>
                <w:szCs w:val="20"/>
                <w:highlight w:val="yellow"/>
                <w:lang w:val="en-US"/>
              </w:rPr>
              <w:t>YYYY-MM-DD hh:mm:ss (UTC)</w:t>
            </w:r>
          </w:p>
        </w:tc>
      </w:tr>
      <w:tr w:rsidR="008D5B5A" w:rsidRPr="003F5757" w14:paraId="40EBEAEF"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2E207A28"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8</w:t>
            </w:r>
          </w:p>
        </w:tc>
        <w:tc>
          <w:tcPr>
            <w:tcW w:w="2371" w:type="dxa"/>
            <w:hideMark/>
          </w:tcPr>
          <w:p w14:paraId="2EFB2CC5" w14:textId="3484A4F9"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 xml:space="preserve">Set start position </w:t>
            </w:r>
          </w:p>
        </w:tc>
        <w:tc>
          <w:tcPr>
            <w:tcW w:w="1919" w:type="dxa"/>
            <w:hideMark/>
          </w:tcPr>
          <w:p w14:paraId="74F14C0B"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Starting coordinates of the set</w:t>
            </w:r>
          </w:p>
        </w:tc>
        <w:tc>
          <w:tcPr>
            <w:tcW w:w="1608" w:type="dxa"/>
            <w:hideMark/>
          </w:tcPr>
          <w:p w14:paraId="67FF30F6" w14:textId="5FB9A50B" w:rsidR="003F5757" w:rsidRPr="003F5757" w:rsidRDefault="0036079F"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1/10th degree resolution - decimal format</w:t>
            </w:r>
          </w:p>
        </w:tc>
        <w:tc>
          <w:tcPr>
            <w:tcW w:w="1941" w:type="dxa"/>
            <w:hideMark/>
          </w:tcPr>
          <w:p w14:paraId="44064E05" w14:textId="53A6B298"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Latitude and longitude recorded separately</w:t>
            </w:r>
          </w:p>
        </w:tc>
      </w:tr>
      <w:tr w:rsidR="008D5B5A" w:rsidRPr="003F5757" w14:paraId="3C090FD0"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35A0B9DA"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9</w:t>
            </w:r>
          </w:p>
        </w:tc>
        <w:tc>
          <w:tcPr>
            <w:tcW w:w="2371" w:type="dxa"/>
            <w:hideMark/>
          </w:tcPr>
          <w:p w14:paraId="7206B0AA" w14:textId="2C278BE7" w:rsidR="003F5757" w:rsidRPr="00B231AE"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106"/>
            <w:r w:rsidRPr="00B231AE">
              <w:rPr>
                <w:rFonts w:ascii="Times New Roman" w:hAnsi="Times New Roman" w:cs="Times New Roman"/>
                <w:sz w:val="20"/>
                <w:szCs w:val="20"/>
                <w:highlight w:val="yellow"/>
                <w:lang w:val="en-US"/>
              </w:rPr>
              <w:t xml:space="preserve">Intended target species </w:t>
            </w:r>
            <w:commentRangeEnd w:id="106"/>
            <w:r w:rsidR="00B231AE" w:rsidRPr="00B231AE">
              <w:rPr>
                <w:rStyle w:val="a9"/>
                <w:rFonts w:ascii="Times New Roman" w:hAnsi="Times New Roman" w:cs="Times New Roman"/>
                <w:sz w:val="20"/>
                <w:szCs w:val="20"/>
                <w:highlight w:val="yellow"/>
                <w:lang w:val="en-US"/>
              </w:rPr>
              <w:commentReference w:id="106"/>
            </w:r>
          </w:p>
        </w:tc>
        <w:tc>
          <w:tcPr>
            <w:tcW w:w="1919" w:type="dxa"/>
            <w:hideMark/>
          </w:tcPr>
          <w:p w14:paraId="05B46D1C" w14:textId="77777777" w:rsidR="003F5757" w:rsidRPr="00B231AE"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B231AE">
              <w:rPr>
                <w:rFonts w:ascii="Times New Roman" w:hAnsi="Times New Roman" w:cs="Times New Roman"/>
                <w:sz w:val="20"/>
                <w:szCs w:val="20"/>
                <w:highlight w:val="yellow"/>
                <w:lang w:val="en-US"/>
              </w:rPr>
              <w:t>Target species for the set</w:t>
            </w:r>
          </w:p>
        </w:tc>
        <w:tc>
          <w:tcPr>
            <w:tcW w:w="1608" w:type="dxa"/>
            <w:hideMark/>
          </w:tcPr>
          <w:p w14:paraId="75CA8EAE" w14:textId="1EEC072B" w:rsidR="003F5757" w:rsidRPr="00B231AE" w:rsidRDefault="00902F9F"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B231AE">
              <w:rPr>
                <w:rFonts w:ascii="Times New Roman" w:hAnsi="Times New Roman" w:cs="Times New Roman"/>
                <w:sz w:val="20"/>
                <w:szCs w:val="20"/>
                <w:highlight w:val="yellow"/>
                <w:lang w:val="nl-NL"/>
              </w:rPr>
              <w:t>–</w:t>
            </w:r>
          </w:p>
        </w:tc>
        <w:tc>
          <w:tcPr>
            <w:tcW w:w="1941" w:type="dxa"/>
            <w:hideMark/>
          </w:tcPr>
          <w:p w14:paraId="76D09C4C" w14:textId="68A6217D" w:rsidR="003F5757" w:rsidRPr="00B231AE" w:rsidRDefault="00E02CD9"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B231AE">
              <w:rPr>
                <w:rFonts w:ascii="Times New Roman" w:hAnsi="Times New Roman" w:cs="Times New Roman"/>
                <w:sz w:val="20"/>
                <w:szCs w:val="20"/>
                <w:highlight w:val="yellow"/>
                <w:lang w:val="en-US"/>
              </w:rPr>
              <w:t xml:space="preserve">NPFC </w:t>
            </w:r>
            <w:r w:rsidR="002C6BB6" w:rsidRPr="00B231AE">
              <w:rPr>
                <w:rFonts w:ascii="Times New Roman" w:hAnsi="Times New Roman" w:cs="Times New Roman"/>
                <w:sz w:val="20"/>
                <w:szCs w:val="20"/>
                <w:highlight w:val="yellow"/>
                <w:lang w:val="en-US"/>
              </w:rPr>
              <w:t>species</w:t>
            </w:r>
            <w:r w:rsidRPr="00B231AE">
              <w:rPr>
                <w:rFonts w:ascii="Times New Roman" w:hAnsi="Times New Roman" w:cs="Times New Roman"/>
                <w:sz w:val="20"/>
                <w:szCs w:val="20"/>
                <w:highlight w:val="yellow"/>
                <w:lang w:val="en-US"/>
              </w:rPr>
              <w:t xml:space="preserve"> code list</w:t>
            </w:r>
          </w:p>
        </w:tc>
      </w:tr>
      <w:tr w:rsidR="008D5B5A" w:rsidRPr="003F5757" w14:paraId="2504D677"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42B0704F"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10</w:t>
            </w:r>
          </w:p>
        </w:tc>
        <w:tc>
          <w:tcPr>
            <w:tcW w:w="2371" w:type="dxa"/>
            <w:hideMark/>
          </w:tcPr>
          <w:p w14:paraId="05D16710" w14:textId="77777777" w:rsidR="003F5757" w:rsidRPr="00112509"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107"/>
            <w:r w:rsidRPr="00112509">
              <w:rPr>
                <w:rFonts w:ascii="Times New Roman" w:hAnsi="Times New Roman" w:cs="Times New Roman"/>
                <w:sz w:val="20"/>
                <w:szCs w:val="20"/>
                <w:highlight w:val="yellow"/>
                <w:lang w:val="en-US"/>
              </w:rPr>
              <w:t>Incidental captures of species of concern (marine mammals, seabirds, reptiles or other species of concern) or benthic taxa (Yes/No/Unknown)</w:t>
            </w:r>
            <w:commentRangeEnd w:id="107"/>
            <w:r w:rsidR="00942033" w:rsidRPr="00112509">
              <w:rPr>
                <w:rStyle w:val="a9"/>
                <w:rFonts w:ascii="Times New Roman" w:hAnsi="Times New Roman" w:cs="Times New Roman"/>
                <w:sz w:val="20"/>
                <w:szCs w:val="20"/>
                <w:highlight w:val="yellow"/>
                <w:lang w:val="en-US"/>
              </w:rPr>
              <w:commentReference w:id="107"/>
            </w:r>
          </w:p>
        </w:tc>
        <w:tc>
          <w:tcPr>
            <w:tcW w:w="1919" w:type="dxa"/>
            <w:hideMark/>
          </w:tcPr>
          <w:p w14:paraId="4D6B748E" w14:textId="77777777" w:rsidR="003F5757" w:rsidRPr="00112509"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12509">
              <w:rPr>
                <w:rFonts w:ascii="Times New Roman" w:hAnsi="Times New Roman" w:cs="Times New Roman"/>
                <w:sz w:val="20"/>
                <w:szCs w:val="20"/>
                <w:highlight w:val="yellow"/>
                <w:lang w:val="en-US"/>
              </w:rPr>
              <w:t>Indicator whether incidental capture occurred during the set</w:t>
            </w:r>
          </w:p>
        </w:tc>
        <w:tc>
          <w:tcPr>
            <w:tcW w:w="1608" w:type="dxa"/>
            <w:hideMark/>
          </w:tcPr>
          <w:p w14:paraId="2E6337B7" w14:textId="77777777" w:rsidR="003F5757" w:rsidRPr="00112509"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12509">
              <w:rPr>
                <w:rFonts w:ascii="Times New Roman" w:hAnsi="Times New Roman" w:cs="Times New Roman"/>
                <w:sz w:val="20"/>
                <w:szCs w:val="20"/>
                <w:highlight w:val="yellow"/>
                <w:lang w:val="nl-NL"/>
              </w:rPr>
              <w:t>–</w:t>
            </w:r>
          </w:p>
        </w:tc>
        <w:tc>
          <w:tcPr>
            <w:tcW w:w="1941" w:type="dxa"/>
            <w:hideMark/>
          </w:tcPr>
          <w:p w14:paraId="2F5D2FF0" w14:textId="77777777" w:rsidR="003F5757" w:rsidRPr="00112509"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12509">
              <w:rPr>
                <w:rFonts w:ascii="Times New Roman" w:hAnsi="Times New Roman" w:cs="Times New Roman"/>
                <w:sz w:val="20"/>
                <w:szCs w:val="20"/>
                <w:highlight w:val="yellow"/>
                <w:lang w:val="nl-NL"/>
              </w:rPr>
              <w:t>Yes / No / Unknown</w:t>
            </w:r>
          </w:p>
        </w:tc>
      </w:tr>
      <w:tr w:rsidR="008D5B5A" w:rsidRPr="003F5757" w14:paraId="488A20F9"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45A4699F"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11</w:t>
            </w:r>
          </w:p>
        </w:tc>
        <w:tc>
          <w:tcPr>
            <w:tcW w:w="2371" w:type="dxa"/>
            <w:hideMark/>
          </w:tcPr>
          <w:p w14:paraId="4F74E329" w14:textId="042EEB99"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 xml:space="preserve">Species </w:t>
            </w:r>
          </w:p>
        </w:tc>
        <w:tc>
          <w:tcPr>
            <w:tcW w:w="1919" w:type="dxa"/>
            <w:hideMark/>
          </w:tcPr>
          <w:p w14:paraId="523B7309"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Species caught in the set</w:t>
            </w:r>
          </w:p>
        </w:tc>
        <w:tc>
          <w:tcPr>
            <w:tcW w:w="1608" w:type="dxa"/>
            <w:hideMark/>
          </w:tcPr>
          <w:p w14:paraId="4DB903A0" w14:textId="7210CB17" w:rsidR="003F5757" w:rsidRPr="00CC3A34" w:rsidRDefault="00902F9F"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941" w:type="dxa"/>
            <w:hideMark/>
          </w:tcPr>
          <w:p w14:paraId="4DCCE56B" w14:textId="485F96BF" w:rsidR="003F5757" w:rsidRPr="003F5757" w:rsidRDefault="00E02CD9"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8D5B5A" w:rsidRPr="003F5757" w14:paraId="56D250C3"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761FC7E5"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12</w:t>
            </w:r>
          </w:p>
        </w:tc>
        <w:tc>
          <w:tcPr>
            <w:tcW w:w="2371" w:type="dxa"/>
            <w:hideMark/>
          </w:tcPr>
          <w:p w14:paraId="3C449B6C" w14:textId="1710F56C"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 xml:space="preserve">Estimated live weight of </w:t>
            </w:r>
            <w:r w:rsidRPr="003F5757">
              <w:rPr>
                <w:rFonts w:ascii="Times New Roman" w:hAnsi="Times New Roman" w:cs="Times New Roman"/>
                <w:sz w:val="20"/>
                <w:szCs w:val="20"/>
                <w:lang w:val="en-US"/>
              </w:rPr>
              <w:lastRenderedPageBreak/>
              <w:t xml:space="preserve">catch retained on board for all species caught by the tow including target, bycatch and species of concern </w:t>
            </w:r>
          </w:p>
        </w:tc>
        <w:tc>
          <w:tcPr>
            <w:tcW w:w="1919" w:type="dxa"/>
            <w:hideMark/>
          </w:tcPr>
          <w:p w14:paraId="2F0B4232"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lastRenderedPageBreak/>
              <w:t xml:space="preserve">Retained catch </w:t>
            </w:r>
            <w:r w:rsidRPr="003F5757">
              <w:rPr>
                <w:rFonts w:ascii="Times New Roman" w:hAnsi="Times New Roman" w:cs="Times New Roman"/>
                <w:sz w:val="20"/>
                <w:szCs w:val="20"/>
                <w:lang w:val="en-US"/>
              </w:rPr>
              <w:lastRenderedPageBreak/>
              <w:t>amount for the species in field 11</w:t>
            </w:r>
          </w:p>
        </w:tc>
        <w:tc>
          <w:tcPr>
            <w:tcW w:w="1608" w:type="dxa"/>
            <w:hideMark/>
          </w:tcPr>
          <w:p w14:paraId="5DF74856" w14:textId="77777777"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lastRenderedPageBreak/>
              <w:t xml:space="preserve">Metric tonnes </w:t>
            </w:r>
            <w:r w:rsidRPr="003F5757">
              <w:rPr>
                <w:rFonts w:ascii="Times New Roman" w:hAnsi="Times New Roman" w:cs="Times New Roman"/>
                <w:sz w:val="20"/>
                <w:szCs w:val="20"/>
                <w:lang w:val="nl-NL"/>
              </w:rPr>
              <w:lastRenderedPageBreak/>
              <w:t>(mt)</w:t>
            </w:r>
          </w:p>
        </w:tc>
        <w:tc>
          <w:tcPr>
            <w:tcW w:w="1941" w:type="dxa"/>
            <w:hideMark/>
          </w:tcPr>
          <w:p w14:paraId="729EF2B7" w14:textId="6EF95259" w:rsidR="003F5757" w:rsidRPr="003F5757"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8D5B5A" w:rsidRPr="003F5757" w14:paraId="0E4F6323"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5D713376" w14:textId="77777777" w:rsidR="003F5757" w:rsidRPr="003F5757" w:rsidRDefault="003F5757" w:rsidP="000A3CCF">
            <w:pPr>
              <w:pStyle w:val="a3"/>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13</w:t>
            </w:r>
          </w:p>
        </w:tc>
        <w:tc>
          <w:tcPr>
            <w:tcW w:w="2371" w:type="dxa"/>
            <w:hideMark/>
          </w:tcPr>
          <w:p w14:paraId="5AD021EA" w14:textId="00A3E37D" w:rsidR="003F5757" w:rsidRPr="00D14A81"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108"/>
            <w:r w:rsidRPr="00D14A81">
              <w:rPr>
                <w:rFonts w:ascii="Times New Roman" w:hAnsi="Times New Roman" w:cs="Times New Roman"/>
                <w:sz w:val="20"/>
                <w:szCs w:val="20"/>
                <w:highlight w:val="yellow"/>
                <w:lang w:val="en-US"/>
              </w:rPr>
              <w:t xml:space="preserve">Estimation of the amount of all living marine resources discarded by species, to the extent practicable, including any marine mammals, seabirds, reptiles, other species of concern, and benthic taxa </w:t>
            </w:r>
            <w:commentRangeEnd w:id="108"/>
            <w:r w:rsidR="00112509" w:rsidRPr="00D14A81">
              <w:rPr>
                <w:rStyle w:val="a9"/>
                <w:rFonts w:ascii="Times New Roman" w:hAnsi="Times New Roman" w:cs="Times New Roman"/>
                <w:sz w:val="20"/>
                <w:szCs w:val="20"/>
                <w:highlight w:val="yellow"/>
                <w:lang w:val="en-US"/>
              </w:rPr>
              <w:commentReference w:id="108"/>
            </w:r>
          </w:p>
        </w:tc>
        <w:tc>
          <w:tcPr>
            <w:tcW w:w="1919" w:type="dxa"/>
            <w:hideMark/>
          </w:tcPr>
          <w:p w14:paraId="7DB1E4FF" w14:textId="77777777" w:rsidR="003F5757" w:rsidRPr="00D14A81"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D14A81">
              <w:rPr>
                <w:rFonts w:ascii="Times New Roman" w:hAnsi="Times New Roman" w:cs="Times New Roman"/>
                <w:sz w:val="20"/>
                <w:szCs w:val="20"/>
                <w:highlight w:val="yellow"/>
                <w:lang w:val="en-US"/>
              </w:rPr>
              <w:t>Discarded catch amount for the species in field 11</w:t>
            </w:r>
          </w:p>
        </w:tc>
        <w:tc>
          <w:tcPr>
            <w:tcW w:w="1608" w:type="dxa"/>
            <w:hideMark/>
          </w:tcPr>
          <w:p w14:paraId="2CAB066B" w14:textId="77777777" w:rsidR="003F5757" w:rsidRPr="00D14A81"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D14A81">
              <w:rPr>
                <w:rFonts w:ascii="Times New Roman" w:hAnsi="Times New Roman" w:cs="Times New Roman"/>
                <w:sz w:val="20"/>
                <w:szCs w:val="20"/>
                <w:highlight w:val="yellow"/>
                <w:lang w:val="nl-NL"/>
              </w:rPr>
              <w:t>Metric tonnes (mt)</w:t>
            </w:r>
          </w:p>
        </w:tc>
        <w:tc>
          <w:tcPr>
            <w:tcW w:w="1941" w:type="dxa"/>
            <w:hideMark/>
          </w:tcPr>
          <w:p w14:paraId="38221369" w14:textId="6DD901BD" w:rsidR="003F5757" w:rsidRPr="00D14A81" w:rsidRDefault="003F5757" w:rsidP="000A3CCF">
            <w:pPr>
              <w:pStyle w:val="a3"/>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bl>
    <w:p w14:paraId="32C735AC" w14:textId="77777777" w:rsidR="0096638E" w:rsidRPr="00743F8A" w:rsidRDefault="0096638E" w:rsidP="0096638E">
      <w:pPr>
        <w:pStyle w:val="a3"/>
        <w:spacing w:after="240" w:line="240" w:lineRule="auto"/>
        <w:ind w:left="714"/>
        <w:contextualSpacing w:val="0"/>
        <w:rPr>
          <w:rFonts w:ascii="Times New Roman" w:hAnsi="Times New Roman" w:cs="Times New Roman"/>
          <w:sz w:val="20"/>
          <w:szCs w:val="20"/>
        </w:rPr>
      </w:pPr>
    </w:p>
    <w:p w14:paraId="4DF4B7AA" w14:textId="77777777" w:rsidR="00D34CE9" w:rsidRPr="00743F8A" w:rsidRDefault="00D34CE9" w:rsidP="003274FF">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4</w:t>
      </w:r>
    </w:p>
    <w:p w14:paraId="4036CC80" w14:textId="33B59A4F" w:rsidR="00D34CE9" w:rsidRPr="00743F8A" w:rsidRDefault="00E45291" w:rsidP="00427718">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D34CE9"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w:t>
      </w:r>
      <w:r w:rsidR="00D34CE9" w:rsidRPr="00743F8A">
        <w:rPr>
          <w:rStyle w:val="Heading21"/>
          <w:rFonts w:ascii="Times New Roman" w:hAnsi="Times New Roman" w:cs="Times New Roman"/>
          <w:b/>
          <w:color w:val="auto"/>
          <w:sz w:val="24"/>
          <w:szCs w:val="24"/>
        </w:rPr>
        <w:t xml:space="preserve"> </w:t>
      </w:r>
      <w:r w:rsidRPr="00743F8A">
        <w:rPr>
          <w:rStyle w:val="Heading21"/>
          <w:rFonts w:ascii="Times New Roman" w:eastAsiaTheme="minorEastAsia" w:hAnsi="Times New Roman" w:cs="Times New Roman" w:hint="eastAsia"/>
          <w:b/>
          <w:color w:val="auto"/>
          <w:sz w:val="24"/>
          <w:szCs w:val="24"/>
          <w:lang w:eastAsia="ja-JP"/>
        </w:rPr>
        <w:t xml:space="preserve">for </w:t>
      </w:r>
      <w:r w:rsidR="00D34CE9" w:rsidRPr="00743F8A">
        <w:rPr>
          <w:rStyle w:val="Heading21"/>
          <w:rFonts w:ascii="Times New Roman" w:hAnsi="Times New Roman" w:cs="Times New Roman"/>
          <w:b/>
          <w:color w:val="auto"/>
          <w:sz w:val="24"/>
          <w:szCs w:val="24"/>
        </w:rPr>
        <w:t>data to be recorded for jigging fishing activities</w:t>
      </w:r>
    </w:p>
    <w:p w14:paraId="115018E1" w14:textId="77777777" w:rsidR="00D34CE9" w:rsidRPr="00743F8A" w:rsidRDefault="00D34CE9"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 xml:space="preserve">Data to be collected on a daily basis. </w:t>
      </w:r>
    </w:p>
    <w:tbl>
      <w:tblPr>
        <w:tblStyle w:val="1"/>
        <w:tblW w:w="0" w:type="auto"/>
        <w:tblLayout w:type="fixed"/>
        <w:tblLook w:val="04A0" w:firstRow="1" w:lastRow="0" w:firstColumn="1" w:lastColumn="0" w:noHBand="0" w:noVBand="1"/>
      </w:tblPr>
      <w:tblGrid>
        <w:gridCol w:w="562"/>
        <w:gridCol w:w="2342"/>
        <w:gridCol w:w="1898"/>
        <w:gridCol w:w="1591"/>
        <w:gridCol w:w="1919"/>
      </w:tblGrid>
      <w:tr w:rsidR="00304E30" w:rsidRPr="00F365FC" w14:paraId="4025CA02" w14:textId="77777777" w:rsidTr="00304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hideMark/>
          </w:tcPr>
          <w:p w14:paraId="446AB465"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2342" w:type="dxa"/>
            <w:hideMark/>
          </w:tcPr>
          <w:p w14:paraId="4C976985" w14:textId="77777777" w:rsidR="00F365FC" w:rsidRPr="00F365FC" w:rsidRDefault="00F365FC"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Variable Name</w:t>
            </w:r>
          </w:p>
        </w:tc>
        <w:tc>
          <w:tcPr>
            <w:tcW w:w="1898" w:type="dxa"/>
            <w:hideMark/>
          </w:tcPr>
          <w:p w14:paraId="67B8038F" w14:textId="77777777" w:rsidR="00F365FC" w:rsidRPr="00F365FC" w:rsidRDefault="00F365FC"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Description</w:t>
            </w:r>
          </w:p>
        </w:tc>
        <w:tc>
          <w:tcPr>
            <w:tcW w:w="1591" w:type="dxa"/>
            <w:hideMark/>
          </w:tcPr>
          <w:p w14:paraId="196D628A" w14:textId="77777777" w:rsidR="00F365FC" w:rsidRPr="00F365FC" w:rsidRDefault="00F365FC"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Unit</w:t>
            </w:r>
          </w:p>
        </w:tc>
        <w:tc>
          <w:tcPr>
            <w:tcW w:w="1919" w:type="dxa"/>
            <w:hideMark/>
          </w:tcPr>
          <w:p w14:paraId="1469F697" w14:textId="77777777" w:rsidR="00F365FC" w:rsidRPr="00F365FC" w:rsidRDefault="00F365FC"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Format / Notes</w:t>
            </w:r>
          </w:p>
        </w:tc>
      </w:tr>
      <w:tr w:rsidR="00304E30" w:rsidRPr="0094680B" w14:paraId="602CB35A"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04C38FB0"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w:t>
            </w:r>
          </w:p>
        </w:tc>
        <w:tc>
          <w:tcPr>
            <w:tcW w:w="2342" w:type="dxa"/>
            <w:hideMark/>
          </w:tcPr>
          <w:p w14:paraId="5D6C080F"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Date of fishing activity (UTC date)</w:t>
            </w:r>
          </w:p>
        </w:tc>
        <w:tc>
          <w:tcPr>
            <w:tcW w:w="1898" w:type="dxa"/>
            <w:hideMark/>
          </w:tcPr>
          <w:p w14:paraId="147E1F56"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Calendar date of the fishing activity</w:t>
            </w:r>
          </w:p>
        </w:tc>
        <w:tc>
          <w:tcPr>
            <w:tcW w:w="1591" w:type="dxa"/>
            <w:hideMark/>
          </w:tcPr>
          <w:p w14:paraId="4584F1B2"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919" w:type="dxa"/>
            <w:hideMark/>
          </w:tcPr>
          <w:p w14:paraId="18391022" w14:textId="77777777" w:rsidR="00F365FC" w:rsidRPr="00194F34"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4F34">
              <w:rPr>
                <w:rFonts w:ascii="Times New Roman" w:hAnsi="Times New Roman" w:cs="Times New Roman"/>
                <w:sz w:val="20"/>
                <w:szCs w:val="20"/>
                <w:lang w:val="en-US"/>
              </w:rPr>
              <w:t>YYYY-MM-DD (ISO 8601, UTC)</w:t>
            </w:r>
          </w:p>
        </w:tc>
      </w:tr>
      <w:tr w:rsidR="00304E30" w:rsidRPr="00F365FC" w14:paraId="07F1E42E"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2DE97D15"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2</w:t>
            </w:r>
          </w:p>
        </w:tc>
        <w:tc>
          <w:tcPr>
            <w:tcW w:w="2342" w:type="dxa"/>
            <w:hideMark/>
          </w:tcPr>
          <w:p w14:paraId="71704BFE"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Fishing gear</w:t>
            </w:r>
          </w:p>
        </w:tc>
        <w:tc>
          <w:tcPr>
            <w:tcW w:w="1898" w:type="dxa"/>
            <w:hideMark/>
          </w:tcPr>
          <w:p w14:paraId="7C204668"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Fishing gear used during the operation</w:t>
            </w:r>
          </w:p>
        </w:tc>
        <w:tc>
          <w:tcPr>
            <w:tcW w:w="1591" w:type="dxa"/>
            <w:hideMark/>
          </w:tcPr>
          <w:p w14:paraId="7D39FCC9"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919" w:type="dxa"/>
            <w:hideMark/>
          </w:tcPr>
          <w:p w14:paraId="34A3B8B6" w14:textId="611B3E21"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2CD10644"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65CB65D1"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3</w:t>
            </w:r>
          </w:p>
        </w:tc>
        <w:tc>
          <w:tcPr>
            <w:tcW w:w="2342" w:type="dxa"/>
            <w:hideMark/>
          </w:tcPr>
          <w:p w14:paraId="470DEA1A" w14:textId="77777777" w:rsidR="00F365FC" w:rsidRPr="00F802B0"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109"/>
            <w:r w:rsidRPr="00F802B0">
              <w:rPr>
                <w:rFonts w:ascii="Times New Roman" w:hAnsi="Times New Roman" w:cs="Times New Roman"/>
                <w:sz w:val="20"/>
                <w:szCs w:val="20"/>
                <w:highlight w:val="yellow"/>
                <w:lang w:val="nl-NL"/>
              </w:rPr>
              <w:t>Number of crew</w:t>
            </w:r>
            <w:commentRangeEnd w:id="109"/>
            <w:r w:rsidR="00F802B0" w:rsidRPr="00F802B0">
              <w:rPr>
                <w:rStyle w:val="a9"/>
                <w:rFonts w:ascii="Times New Roman" w:hAnsi="Times New Roman" w:cs="Times New Roman"/>
                <w:sz w:val="20"/>
                <w:szCs w:val="20"/>
                <w:highlight w:val="yellow"/>
                <w:lang w:val="nl-NL"/>
              </w:rPr>
              <w:commentReference w:id="109"/>
            </w:r>
          </w:p>
        </w:tc>
        <w:tc>
          <w:tcPr>
            <w:tcW w:w="1898" w:type="dxa"/>
            <w:hideMark/>
          </w:tcPr>
          <w:p w14:paraId="7BDAC5DA" w14:textId="77777777" w:rsidR="00F365FC" w:rsidRPr="00F802B0"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802B0">
              <w:rPr>
                <w:rFonts w:ascii="Times New Roman" w:hAnsi="Times New Roman" w:cs="Times New Roman"/>
                <w:sz w:val="20"/>
                <w:szCs w:val="20"/>
                <w:highlight w:val="yellow"/>
                <w:lang w:val="en-US"/>
              </w:rPr>
              <w:t>Total crew onboard during fishing activity</w:t>
            </w:r>
          </w:p>
        </w:tc>
        <w:tc>
          <w:tcPr>
            <w:tcW w:w="1591" w:type="dxa"/>
            <w:hideMark/>
          </w:tcPr>
          <w:p w14:paraId="12E5374E" w14:textId="77777777" w:rsidR="00F365FC" w:rsidRPr="00F802B0"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F802B0">
              <w:rPr>
                <w:rFonts w:ascii="Times New Roman" w:hAnsi="Times New Roman" w:cs="Times New Roman"/>
                <w:sz w:val="20"/>
                <w:szCs w:val="20"/>
                <w:highlight w:val="yellow"/>
                <w:lang w:val="nl-NL"/>
              </w:rPr>
              <w:t>Count</w:t>
            </w:r>
          </w:p>
        </w:tc>
        <w:tc>
          <w:tcPr>
            <w:tcW w:w="1919" w:type="dxa"/>
            <w:hideMark/>
          </w:tcPr>
          <w:p w14:paraId="7E876F98" w14:textId="39248E98" w:rsidR="00F365FC" w:rsidRPr="00F802B0"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77D0F90E"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69EA35D8"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4</w:t>
            </w:r>
          </w:p>
        </w:tc>
        <w:tc>
          <w:tcPr>
            <w:tcW w:w="2342" w:type="dxa"/>
            <w:hideMark/>
          </w:tcPr>
          <w:p w14:paraId="592082D3" w14:textId="77777777" w:rsidR="00F365FC" w:rsidRPr="008E03AF"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110"/>
            <w:r w:rsidRPr="008E03AF">
              <w:rPr>
                <w:rFonts w:ascii="Times New Roman" w:hAnsi="Times New Roman" w:cs="Times New Roman"/>
                <w:sz w:val="20"/>
                <w:szCs w:val="20"/>
                <w:highlight w:val="yellow"/>
                <w:lang w:val="en-US"/>
              </w:rPr>
              <w:t>Number of single jig machines</w:t>
            </w:r>
            <w:commentRangeEnd w:id="110"/>
            <w:r w:rsidR="00AD256D" w:rsidRPr="008E03AF">
              <w:rPr>
                <w:rStyle w:val="a9"/>
                <w:rFonts w:ascii="Times New Roman" w:hAnsi="Times New Roman" w:cs="Times New Roman"/>
                <w:sz w:val="20"/>
                <w:szCs w:val="20"/>
                <w:highlight w:val="yellow"/>
                <w:lang w:val="en-US"/>
              </w:rPr>
              <w:commentReference w:id="110"/>
            </w:r>
          </w:p>
        </w:tc>
        <w:tc>
          <w:tcPr>
            <w:tcW w:w="1898" w:type="dxa"/>
            <w:hideMark/>
          </w:tcPr>
          <w:p w14:paraId="4F47ACF2" w14:textId="77777777" w:rsidR="00F365FC" w:rsidRPr="008E03AF"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8E03AF">
              <w:rPr>
                <w:rFonts w:ascii="Times New Roman" w:hAnsi="Times New Roman" w:cs="Times New Roman"/>
                <w:sz w:val="20"/>
                <w:szCs w:val="20"/>
                <w:highlight w:val="yellow"/>
                <w:lang w:val="en-US"/>
              </w:rPr>
              <w:t>Total number of single jig machines deployed</w:t>
            </w:r>
          </w:p>
        </w:tc>
        <w:tc>
          <w:tcPr>
            <w:tcW w:w="1591" w:type="dxa"/>
            <w:hideMark/>
          </w:tcPr>
          <w:p w14:paraId="0BC2A705" w14:textId="77777777" w:rsidR="00F365FC" w:rsidRPr="008E03AF"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8E03AF">
              <w:rPr>
                <w:rFonts w:ascii="Times New Roman" w:hAnsi="Times New Roman" w:cs="Times New Roman"/>
                <w:sz w:val="20"/>
                <w:szCs w:val="20"/>
                <w:highlight w:val="yellow"/>
                <w:lang w:val="nl-NL"/>
              </w:rPr>
              <w:t>Count</w:t>
            </w:r>
          </w:p>
        </w:tc>
        <w:tc>
          <w:tcPr>
            <w:tcW w:w="1919" w:type="dxa"/>
            <w:hideMark/>
          </w:tcPr>
          <w:p w14:paraId="458E1BE5" w14:textId="4A7F3C74" w:rsidR="00F365FC" w:rsidRPr="008E03AF"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371D0864"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26EF7843"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5</w:t>
            </w:r>
          </w:p>
        </w:tc>
        <w:tc>
          <w:tcPr>
            <w:tcW w:w="2342" w:type="dxa"/>
            <w:hideMark/>
          </w:tcPr>
          <w:p w14:paraId="4BE564A7" w14:textId="77777777" w:rsidR="00F365FC" w:rsidRPr="00DC1A63"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111"/>
            <w:r w:rsidRPr="00DC1A63">
              <w:rPr>
                <w:rFonts w:ascii="Times New Roman" w:hAnsi="Times New Roman" w:cs="Times New Roman"/>
                <w:sz w:val="20"/>
                <w:szCs w:val="20"/>
                <w:highlight w:val="yellow"/>
                <w:lang w:val="en-US"/>
              </w:rPr>
              <w:t>Number of double jig machines</w:t>
            </w:r>
            <w:commentRangeEnd w:id="111"/>
            <w:r w:rsidR="00DC1A63" w:rsidRPr="00DC1A63">
              <w:rPr>
                <w:rStyle w:val="a9"/>
                <w:rFonts w:ascii="Times New Roman" w:hAnsi="Times New Roman" w:cs="Times New Roman"/>
                <w:sz w:val="20"/>
                <w:szCs w:val="20"/>
                <w:highlight w:val="yellow"/>
                <w:lang w:val="en-US"/>
              </w:rPr>
              <w:commentReference w:id="111"/>
            </w:r>
          </w:p>
        </w:tc>
        <w:tc>
          <w:tcPr>
            <w:tcW w:w="1898" w:type="dxa"/>
            <w:hideMark/>
          </w:tcPr>
          <w:p w14:paraId="3A532AFE" w14:textId="77777777" w:rsidR="00F365FC" w:rsidRPr="00DC1A63"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DC1A63">
              <w:rPr>
                <w:rFonts w:ascii="Times New Roman" w:hAnsi="Times New Roman" w:cs="Times New Roman"/>
                <w:sz w:val="20"/>
                <w:szCs w:val="20"/>
                <w:highlight w:val="yellow"/>
                <w:lang w:val="en-US"/>
              </w:rPr>
              <w:t>Total number of double jig machines deployed</w:t>
            </w:r>
          </w:p>
        </w:tc>
        <w:tc>
          <w:tcPr>
            <w:tcW w:w="1591" w:type="dxa"/>
            <w:hideMark/>
          </w:tcPr>
          <w:p w14:paraId="23A52153" w14:textId="77777777" w:rsidR="00F365FC" w:rsidRPr="00DC1A63"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DC1A63">
              <w:rPr>
                <w:rFonts w:ascii="Times New Roman" w:hAnsi="Times New Roman" w:cs="Times New Roman"/>
                <w:sz w:val="20"/>
                <w:szCs w:val="20"/>
                <w:highlight w:val="yellow"/>
                <w:lang w:val="nl-NL"/>
              </w:rPr>
              <w:t>Count</w:t>
            </w:r>
          </w:p>
        </w:tc>
        <w:tc>
          <w:tcPr>
            <w:tcW w:w="1919" w:type="dxa"/>
            <w:hideMark/>
          </w:tcPr>
          <w:p w14:paraId="10FC38D5" w14:textId="0E3F02D0" w:rsidR="00F365FC" w:rsidRPr="00DC1A63"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5E4407FA"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6FD7A2F7"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6</w:t>
            </w:r>
          </w:p>
        </w:tc>
        <w:tc>
          <w:tcPr>
            <w:tcW w:w="2342" w:type="dxa"/>
            <w:hideMark/>
          </w:tcPr>
          <w:p w14:paraId="3E93D83D" w14:textId="77777777" w:rsidR="00F365FC" w:rsidRPr="004D0E53"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112"/>
            <w:r w:rsidRPr="004D0E53">
              <w:rPr>
                <w:rFonts w:ascii="Times New Roman" w:hAnsi="Times New Roman" w:cs="Times New Roman"/>
                <w:sz w:val="20"/>
                <w:szCs w:val="20"/>
                <w:highlight w:val="yellow"/>
                <w:lang w:val="en-US"/>
              </w:rPr>
              <w:t>Number of jigs per line</w:t>
            </w:r>
            <w:commentRangeEnd w:id="112"/>
            <w:r w:rsidR="004D0E53" w:rsidRPr="004D0E53">
              <w:rPr>
                <w:rStyle w:val="a9"/>
                <w:rFonts w:ascii="Times New Roman" w:hAnsi="Times New Roman" w:cs="Times New Roman"/>
                <w:sz w:val="20"/>
                <w:szCs w:val="20"/>
                <w:highlight w:val="yellow"/>
                <w:lang w:val="en-US"/>
              </w:rPr>
              <w:commentReference w:id="112"/>
            </w:r>
          </w:p>
        </w:tc>
        <w:tc>
          <w:tcPr>
            <w:tcW w:w="1898" w:type="dxa"/>
            <w:hideMark/>
          </w:tcPr>
          <w:p w14:paraId="48DB7566" w14:textId="77777777" w:rsidR="00F365FC" w:rsidRPr="004D0E53"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4D0E53">
              <w:rPr>
                <w:rFonts w:ascii="Times New Roman" w:hAnsi="Times New Roman" w:cs="Times New Roman"/>
                <w:sz w:val="20"/>
                <w:szCs w:val="20"/>
                <w:highlight w:val="yellow"/>
                <w:lang w:val="en-US"/>
              </w:rPr>
              <w:t>Number of jigs attached per line</w:t>
            </w:r>
          </w:p>
        </w:tc>
        <w:tc>
          <w:tcPr>
            <w:tcW w:w="1591" w:type="dxa"/>
            <w:hideMark/>
          </w:tcPr>
          <w:p w14:paraId="2633B0B5" w14:textId="77777777" w:rsidR="00F365FC" w:rsidRPr="004D0E53"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4D0E53">
              <w:rPr>
                <w:rFonts w:ascii="Times New Roman" w:hAnsi="Times New Roman" w:cs="Times New Roman"/>
                <w:sz w:val="20"/>
                <w:szCs w:val="20"/>
                <w:highlight w:val="yellow"/>
                <w:lang w:val="nl-NL"/>
              </w:rPr>
              <w:t>Count</w:t>
            </w:r>
          </w:p>
        </w:tc>
        <w:tc>
          <w:tcPr>
            <w:tcW w:w="1919" w:type="dxa"/>
            <w:hideMark/>
          </w:tcPr>
          <w:p w14:paraId="280EE3C0" w14:textId="225BA2C8" w:rsidR="00F365FC" w:rsidRPr="004D0E53"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7757992A"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2F2E9BE"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7</w:t>
            </w:r>
          </w:p>
        </w:tc>
        <w:tc>
          <w:tcPr>
            <w:tcW w:w="2342" w:type="dxa"/>
            <w:hideMark/>
          </w:tcPr>
          <w:p w14:paraId="6BFE1BC0" w14:textId="77777777" w:rsidR="00F365FC" w:rsidRPr="00F802B0"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113"/>
            <w:r w:rsidRPr="00F802B0">
              <w:rPr>
                <w:rFonts w:ascii="Times New Roman" w:hAnsi="Times New Roman" w:cs="Times New Roman"/>
                <w:sz w:val="20"/>
                <w:szCs w:val="20"/>
                <w:highlight w:val="yellow"/>
                <w:lang w:val="nl-NL"/>
              </w:rPr>
              <w:t>Maximum Operating depth</w:t>
            </w:r>
            <w:commentRangeEnd w:id="113"/>
            <w:r w:rsidR="00F802B0" w:rsidRPr="00F802B0">
              <w:rPr>
                <w:rStyle w:val="a9"/>
                <w:rFonts w:ascii="Times New Roman" w:hAnsi="Times New Roman" w:cs="Times New Roman"/>
                <w:sz w:val="20"/>
                <w:szCs w:val="20"/>
                <w:highlight w:val="yellow"/>
                <w:lang w:val="nl-NL"/>
              </w:rPr>
              <w:commentReference w:id="113"/>
            </w:r>
          </w:p>
        </w:tc>
        <w:tc>
          <w:tcPr>
            <w:tcW w:w="1898" w:type="dxa"/>
            <w:hideMark/>
          </w:tcPr>
          <w:p w14:paraId="0E7B8D2A" w14:textId="77777777" w:rsidR="00F365FC" w:rsidRPr="00F802B0"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802B0">
              <w:rPr>
                <w:rFonts w:ascii="Times New Roman" w:hAnsi="Times New Roman" w:cs="Times New Roman"/>
                <w:sz w:val="20"/>
                <w:szCs w:val="20"/>
                <w:highlight w:val="yellow"/>
                <w:lang w:val="en-US"/>
              </w:rPr>
              <w:t>Maximum fishing depth during operation</w:t>
            </w:r>
          </w:p>
        </w:tc>
        <w:tc>
          <w:tcPr>
            <w:tcW w:w="1591" w:type="dxa"/>
            <w:hideMark/>
          </w:tcPr>
          <w:p w14:paraId="34E333D7" w14:textId="39062EE8" w:rsidR="00F365FC" w:rsidRPr="00F802B0" w:rsidRDefault="00E02CD9"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F802B0">
              <w:rPr>
                <w:rFonts w:ascii="Times New Roman" w:hAnsi="Times New Roman" w:cs="Times New Roman"/>
                <w:sz w:val="20"/>
                <w:szCs w:val="20"/>
                <w:highlight w:val="yellow"/>
                <w:lang w:val="nl-NL"/>
              </w:rPr>
              <w:t>Meters (</w:t>
            </w:r>
            <w:r w:rsidR="00F365FC" w:rsidRPr="00F802B0">
              <w:rPr>
                <w:rFonts w:ascii="Times New Roman" w:hAnsi="Times New Roman" w:cs="Times New Roman"/>
                <w:sz w:val="20"/>
                <w:szCs w:val="20"/>
                <w:highlight w:val="yellow"/>
                <w:lang w:val="nl-NL"/>
              </w:rPr>
              <w:t>m</w:t>
            </w:r>
            <w:r w:rsidRPr="00F802B0">
              <w:rPr>
                <w:rFonts w:ascii="Times New Roman" w:hAnsi="Times New Roman" w:cs="Times New Roman"/>
                <w:sz w:val="20"/>
                <w:szCs w:val="20"/>
                <w:highlight w:val="yellow"/>
                <w:lang w:val="nl-NL"/>
              </w:rPr>
              <w:t>)</w:t>
            </w:r>
          </w:p>
        </w:tc>
        <w:tc>
          <w:tcPr>
            <w:tcW w:w="1919" w:type="dxa"/>
            <w:hideMark/>
          </w:tcPr>
          <w:p w14:paraId="0B487FB2" w14:textId="3080957E" w:rsidR="00F365FC" w:rsidRPr="00F802B0"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1CC11460"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69BE7BA"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8</w:t>
            </w:r>
          </w:p>
        </w:tc>
        <w:tc>
          <w:tcPr>
            <w:tcW w:w="2342" w:type="dxa"/>
            <w:hideMark/>
          </w:tcPr>
          <w:p w14:paraId="5615B3FE" w14:textId="1C11CDF6" w:rsidR="00F365FC" w:rsidRPr="009A3D9D"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114"/>
            <w:r w:rsidRPr="009A3D9D">
              <w:rPr>
                <w:rFonts w:ascii="Times New Roman" w:hAnsi="Times New Roman" w:cs="Times New Roman"/>
                <w:sz w:val="20"/>
                <w:szCs w:val="20"/>
                <w:highlight w:val="yellow"/>
                <w:lang w:val="en-US"/>
              </w:rPr>
              <w:t xml:space="preserve">Total deck light power </w:t>
            </w:r>
            <w:commentRangeEnd w:id="114"/>
            <w:r w:rsidR="009A3D9D" w:rsidRPr="009A3D9D">
              <w:rPr>
                <w:rStyle w:val="a9"/>
                <w:rFonts w:ascii="Times New Roman" w:hAnsi="Times New Roman" w:cs="Times New Roman"/>
                <w:sz w:val="20"/>
                <w:szCs w:val="20"/>
                <w:highlight w:val="yellow"/>
                <w:lang w:val="en-US"/>
              </w:rPr>
              <w:commentReference w:id="114"/>
            </w:r>
          </w:p>
        </w:tc>
        <w:tc>
          <w:tcPr>
            <w:tcW w:w="1898" w:type="dxa"/>
            <w:hideMark/>
          </w:tcPr>
          <w:p w14:paraId="19A706FF" w14:textId="77777777" w:rsidR="00F365FC" w:rsidRPr="009A3D9D"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9A3D9D">
              <w:rPr>
                <w:rFonts w:ascii="Times New Roman" w:hAnsi="Times New Roman" w:cs="Times New Roman"/>
                <w:sz w:val="20"/>
                <w:szCs w:val="20"/>
                <w:highlight w:val="yellow"/>
                <w:lang w:val="en-US"/>
              </w:rPr>
              <w:t>Total deck lighting power used</w:t>
            </w:r>
          </w:p>
        </w:tc>
        <w:tc>
          <w:tcPr>
            <w:tcW w:w="1591" w:type="dxa"/>
            <w:hideMark/>
          </w:tcPr>
          <w:p w14:paraId="37C41172" w14:textId="01892587" w:rsidR="00F365FC" w:rsidRPr="009A3D9D" w:rsidRDefault="004E13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9A3D9D">
              <w:rPr>
                <w:rFonts w:ascii="Times New Roman" w:hAnsi="Times New Roman" w:cs="Times New Roman"/>
                <w:sz w:val="20"/>
                <w:szCs w:val="20"/>
                <w:highlight w:val="yellow"/>
                <w:lang w:val="nl-NL"/>
              </w:rPr>
              <w:t>Kilowatt (</w:t>
            </w:r>
            <w:r w:rsidR="00F365FC" w:rsidRPr="009A3D9D">
              <w:rPr>
                <w:rFonts w:ascii="Times New Roman" w:hAnsi="Times New Roman" w:cs="Times New Roman"/>
                <w:sz w:val="20"/>
                <w:szCs w:val="20"/>
                <w:highlight w:val="yellow"/>
                <w:lang w:val="nl-NL"/>
              </w:rPr>
              <w:t>kW</w:t>
            </w:r>
            <w:r w:rsidRPr="009A3D9D">
              <w:rPr>
                <w:rFonts w:ascii="Times New Roman" w:hAnsi="Times New Roman" w:cs="Times New Roman"/>
                <w:sz w:val="20"/>
                <w:szCs w:val="20"/>
                <w:highlight w:val="yellow"/>
                <w:lang w:val="nl-NL"/>
              </w:rPr>
              <w:t>)</w:t>
            </w:r>
          </w:p>
        </w:tc>
        <w:tc>
          <w:tcPr>
            <w:tcW w:w="1919" w:type="dxa"/>
            <w:hideMark/>
          </w:tcPr>
          <w:p w14:paraId="77DE0DB7" w14:textId="4FF3DD83" w:rsidR="00F365FC" w:rsidRPr="009A3D9D"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617F82A7"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36377A1F"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9</w:t>
            </w:r>
          </w:p>
        </w:tc>
        <w:tc>
          <w:tcPr>
            <w:tcW w:w="2342" w:type="dxa"/>
            <w:hideMark/>
          </w:tcPr>
          <w:p w14:paraId="0954C989" w14:textId="72171DB2" w:rsidR="00F365FC" w:rsidRPr="009A3D9D"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115"/>
            <w:r w:rsidRPr="009A3D9D">
              <w:rPr>
                <w:rFonts w:ascii="Times New Roman" w:hAnsi="Times New Roman" w:cs="Times New Roman"/>
                <w:sz w:val="20"/>
                <w:szCs w:val="20"/>
                <w:highlight w:val="yellow"/>
                <w:lang w:val="nl-NL"/>
              </w:rPr>
              <w:t xml:space="preserve">Total hours fished </w:t>
            </w:r>
            <w:commentRangeEnd w:id="115"/>
            <w:r w:rsidR="009A3D9D" w:rsidRPr="009A3D9D">
              <w:rPr>
                <w:rStyle w:val="a9"/>
                <w:rFonts w:ascii="Times New Roman" w:hAnsi="Times New Roman" w:cs="Times New Roman"/>
                <w:sz w:val="20"/>
                <w:szCs w:val="20"/>
                <w:highlight w:val="yellow"/>
                <w:lang w:val="nl-NL"/>
              </w:rPr>
              <w:commentReference w:id="115"/>
            </w:r>
          </w:p>
        </w:tc>
        <w:tc>
          <w:tcPr>
            <w:tcW w:w="1898" w:type="dxa"/>
            <w:hideMark/>
          </w:tcPr>
          <w:p w14:paraId="14C4512F" w14:textId="77777777" w:rsidR="00F365FC" w:rsidRPr="009A3D9D"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9A3D9D">
              <w:rPr>
                <w:rFonts w:ascii="Times New Roman" w:hAnsi="Times New Roman" w:cs="Times New Roman"/>
                <w:sz w:val="20"/>
                <w:szCs w:val="20"/>
                <w:highlight w:val="yellow"/>
                <w:lang w:val="en-US"/>
              </w:rPr>
              <w:t>Total duration of fishing effort</w:t>
            </w:r>
          </w:p>
        </w:tc>
        <w:tc>
          <w:tcPr>
            <w:tcW w:w="1591" w:type="dxa"/>
            <w:hideMark/>
          </w:tcPr>
          <w:p w14:paraId="4A6B2555" w14:textId="77777777" w:rsidR="00F365FC" w:rsidRPr="009A3D9D"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9A3D9D">
              <w:rPr>
                <w:rFonts w:ascii="Times New Roman" w:hAnsi="Times New Roman" w:cs="Times New Roman"/>
                <w:sz w:val="20"/>
                <w:szCs w:val="20"/>
                <w:highlight w:val="yellow"/>
                <w:lang w:val="nl-NL"/>
              </w:rPr>
              <w:t>Hours (h)</w:t>
            </w:r>
          </w:p>
        </w:tc>
        <w:tc>
          <w:tcPr>
            <w:tcW w:w="1919" w:type="dxa"/>
            <w:hideMark/>
          </w:tcPr>
          <w:p w14:paraId="0B83FCA2" w14:textId="5985C327" w:rsidR="00F365FC" w:rsidRPr="009A3D9D"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79169EE1"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3C43C86"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10</w:t>
            </w:r>
          </w:p>
        </w:tc>
        <w:tc>
          <w:tcPr>
            <w:tcW w:w="2342" w:type="dxa"/>
            <w:hideMark/>
          </w:tcPr>
          <w:p w14:paraId="4A52C42F" w14:textId="40FFAEBF" w:rsidR="00F365FC" w:rsidRPr="00C22E4E"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116"/>
            <w:r w:rsidRPr="00C22E4E">
              <w:rPr>
                <w:rFonts w:ascii="Times New Roman" w:hAnsi="Times New Roman" w:cs="Times New Roman"/>
                <w:sz w:val="20"/>
                <w:szCs w:val="20"/>
                <w:highlight w:val="yellow"/>
                <w:lang w:val="en-US"/>
              </w:rPr>
              <w:t xml:space="preserve">Position at start of drift </w:t>
            </w:r>
            <w:commentRangeEnd w:id="116"/>
            <w:r w:rsidR="00C22E4E" w:rsidRPr="00C22E4E">
              <w:rPr>
                <w:rStyle w:val="a9"/>
                <w:rFonts w:ascii="Times New Roman" w:hAnsi="Times New Roman" w:cs="Times New Roman"/>
                <w:sz w:val="20"/>
                <w:szCs w:val="20"/>
                <w:highlight w:val="yellow"/>
                <w:lang w:val="en-US"/>
              </w:rPr>
              <w:commentReference w:id="116"/>
            </w:r>
          </w:p>
        </w:tc>
        <w:tc>
          <w:tcPr>
            <w:tcW w:w="1898" w:type="dxa"/>
            <w:hideMark/>
          </w:tcPr>
          <w:p w14:paraId="643D214E" w14:textId="77777777" w:rsidR="00F365FC" w:rsidRPr="00C22E4E"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C22E4E">
              <w:rPr>
                <w:rFonts w:ascii="Times New Roman" w:hAnsi="Times New Roman" w:cs="Times New Roman"/>
                <w:sz w:val="20"/>
                <w:szCs w:val="20"/>
                <w:highlight w:val="yellow"/>
                <w:lang w:val="en-US"/>
              </w:rPr>
              <w:t>Starting coordinates of the drift</w:t>
            </w:r>
          </w:p>
        </w:tc>
        <w:tc>
          <w:tcPr>
            <w:tcW w:w="1591" w:type="dxa"/>
            <w:hideMark/>
          </w:tcPr>
          <w:p w14:paraId="18338C33" w14:textId="2F892F4E" w:rsidR="00F365FC" w:rsidRPr="00C22E4E" w:rsidRDefault="00623C91"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C22E4E">
              <w:rPr>
                <w:rFonts w:ascii="Times New Roman" w:hAnsi="Times New Roman" w:cs="Times New Roman"/>
                <w:sz w:val="20"/>
                <w:szCs w:val="20"/>
                <w:highlight w:val="yellow"/>
                <w:lang w:val="en-US"/>
              </w:rPr>
              <w:t>1/10th degree resolution – decimal format</w:t>
            </w:r>
          </w:p>
        </w:tc>
        <w:tc>
          <w:tcPr>
            <w:tcW w:w="1919" w:type="dxa"/>
            <w:hideMark/>
          </w:tcPr>
          <w:p w14:paraId="0C96325C" w14:textId="36B6F3BF" w:rsidR="00F365FC" w:rsidRPr="00C22E4E"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C22E4E">
              <w:rPr>
                <w:rFonts w:ascii="Times New Roman" w:hAnsi="Times New Roman" w:cs="Times New Roman"/>
                <w:sz w:val="20"/>
                <w:szCs w:val="20"/>
                <w:highlight w:val="yellow"/>
                <w:lang w:val="en-US"/>
              </w:rPr>
              <w:t>Latitude and longitude recorded separately</w:t>
            </w:r>
          </w:p>
        </w:tc>
      </w:tr>
      <w:tr w:rsidR="00304E30" w:rsidRPr="00F365FC" w14:paraId="7C630BBF"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3DA0510"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11</w:t>
            </w:r>
          </w:p>
        </w:tc>
        <w:tc>
          <w:tcPr>
            <w:tcW w:w="2342" w:type="dxa"/>
            <w:hideMark/>
          </w:tcPr>
          <w:p w14:paraId="0E01233D" w14:textId="3CE89096" w:rsidR="00F365FC" w:rsidRPr="00C22E4E"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117"/>
            <w:r w:rsidRPr="00C22E4E">
              <w:rPr>
                <w:rFonts w:ascii="Times New Roman" w:hAnsi="Times New Roman" w:cs="Times New Roman"/>
                <w:sz w:val="20"/>
                <w:szCs w:val="20"/>
                <w:highlight w:val="yellow"/>
                <w:lang w:val="en-US"/>
              </w:rPr>
              <w:t xml:space="preserve">Position at end of drift </w:t>
            </w:r>
            <w:commentRangeEnd w:id="117"/>
            <w:r w:rsidR="00C22E4E" w:rsidRPr="00C22E4E">
              <w:rPr>
                <w:rStyle w:val="a9"/>
                <w:rFonts w:ascii="Times New Roman" w:hAnsi="Times New Roman" w:cs="Times New Roman"/>
                <w:sz w:val="20"/>
                <w:szCs w:val="20"/>
                <w:highlight w:val="yellow"/>
                <w:lang w:val="en-US"/>
              </w:rPr>
              <w:commentReference w:id="117"/>
            </w:r>
          </w:p>
        </w:tc>
        <w:tc>
          <w:tcPr>
            <w:tcW w:w="1898" w:type="dxa"/>
            <w:hideMark/>
          </w:tcPr>
          <w:p w14:paraId="5CB18857" w14:textId="77777777" w:rsidR="00F365FC" w:rsidRPr="00C22E4E"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C22E4E">
              <w:rPr>
                <w:rFonts w:ascii="Times New Roman" w:hAnsi="Times New Roman" w:cs="Times New Roman"/>
                <w:sz w:val="20"/>
                <w:szCs w:val="20"/>
                <w:highlight w:val="yellow"/>
                <w:lang w:val="en-US"/>
              </w:rPr>
              <w:t>Ending coordinates of the drift</w:t>
            </w:r>
          </w:p>
        </w:tc>
        <w:tc>
          <w:tcPr>
            <w:tcW w:w="1591" w:type="dxa"/>
            <w:hideMark/>
          </w:tcPr>
          <w:p w14:paraId="21C85FC1" w14:textId="303BFEFD" w:rsidR="00F365FC" w:rsidRPr="00C22E4E" w:rsidRDefault="00623C91"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C22E4E">
              <w:rPr>
                <w:rFonts w:ascii="Times New Roman" w:hAnsi="Times New Roman" w:cs="Times New Roman"/>
                <w:sz w:val="20"/>
                <w:szCs w:val="20"/>
                <w:highlight w:val="yellow"/>
                <w:lang w:val="en-US"/>
              </w:rPr>
              <w:t>1/10th degree resolution – decimal format</w:t>
            </w:r>
          </w:p>
        </w:tc>
        <w:tc>
          <w:tcPr>
            <w:tcW w:w="1919" w:type="dxa"/>
            <w:hideMark/>
          </w:tcPr>
          <w:p w14:paraId="1F0E230A" w14:textId="23B1B7B0" w:rsidR="00F365FC" w:rsidRPr="00C22E4E"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C22E4E">
              <w:rPr>
                <w:rFonts w:ascii="Times New Roman" w:hAnsi="Times New Roman" w:cs="Times New Roman"/>
                <w:sz w:val="20"/>
                <w:szCs w:val="20"/>
                <w:highlight w:val="yellow"/>
                <w:lang w:val="en-US"/>
              </w:rPr>
              <w:t>Latitude and longitude recorded separately</w:t>
            </w:r>
          </w:p>
        </w:tc>
      </w:tr>
      <w:tr w:rsidR="00304E30" w:rsidRPr="00F365FC" w14:paraId="0990D1FB"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EC6ABC6"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12</w:t>
            </w:r>
          </w:p>
        </w:tc>
        <w:tc>
          <w:tcPr>
            <w:tcW w:w="2342" w:type="dxa"/>
            <w:hideMark/>
          </w:tcPr>
          <w:p w14:paraId="26B8C1D8" w14:textId="2BDFB093" w:rsidR="00F365FC" w:rsidRPr="002058B4"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118"/>
            <w:r w:rsidRPr="002058B4">
              <w:rPr>
                <w:rFonts w:ascii="Times New Roman" w:hAnsi="Times New Roman" w:cs="Times New Roman"/>
                <w:sz w:val="20"/>
                <w:szCs w:val="20"/>
                <w:highlight w:val="yellow"/>
                <w:lang w:val="nl-NL"/>
              </w:rPr>
              <w:t xml:space="preserve">Echo Sounder </w:t>
            </w:r>
            <w:commentRangeEnd w:id="118"/>
            <w:r w:rsidR="002058B4" w:rsidRPr="002058B4">
              <w:rPr>
                <w:rStyle w:val="a9"/>
                <w:rFonts w:ascii="Times New Roman" w:hAnsi="Times New Roman" w:cs="Times New Roman"/>
                <w:sz w:val="20"/>
                <w:szCs w:val="20"/>
                <w:highlight w:val="yellow"/>
                <w:lang w:val="nl-NL"/>
              </w:rPr>
              <w:commentReference w:id="118"/>
            </w:r>
          </w:p>
        </w:tc>
        <w:tc>
          <w:tcPr>
            <w:tcW w:w="1898" w:type="dxa"/>
            <w:hideMark/>
          </w:tcPr>
          <w:p w14:paraId="18F13923" w14:textId="77777777" w:rsidR="00F365FC" w:rsidRPr="002058B4"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2058B4">
              <w:rPr>
                <w:rFonts w:ascii="Times New Roman" w:hAnsi="Times New Roman" w:cs="Times New Roman"/>
                <w:sz w:val="20"/>
                <w:szCs w:val="20"/>
                <w:highlight w:val="yellow"/>
                <w:lang w:val="en-US"/>
              </w:rPr>
              <w:t>Whether echo sounder equipment was used</w:t>
            </w:r>
          </w:p>
        </w:tc>
        <w:tc>
          <w:tcPr>
            <w:tcW w:w="1591" w:type="dxa"/>
            <w:hideMark/>
          </w:tcPr>
          <w:p w14:paraId="7929B9FF" w14:textId="77777777" w:rsidR="00F365FC" w:rsidRPr="002058B4"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2058B4">
              <w:rPr>
                <w:rFonts w:ascii="Times New Roman" w:hAnsi="Times New Roman" w:cs="Times New Roman"/>
                <w:sz w:val="20"/>
                <w:szCs w:val="20"/>
                <w:highlight w:val="yellow"/>
                <w:lang w:val="nl-NL"/>
              </w:rPr>
              <w:t>–</w:t>
            </w:r>
          </w:p>
        </w:tc>
        <w:tc>
          <w:tcPr>
            <w:tcW w:w="1919" w:type="dxa"/>
            <w:hideMark/>
          </w:tcPr>
          <w:p w14:paraId="50D15403" w14:textId="77777777" w:rsidR="00F365FC" w:rsidRPr="002058B4"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2058B4">
              <w:rPr>
                <w:rFonts w:ascii="Times New Roman" w:hAnsi="Times New Roman" w:cs="Times New Roman"/>
                <w:sz w:val="20"/>
                <w:szCs w:val="20"/>
                <w:highlight w:val="yellow"/>
                <w:lang w:val="nl-NL"/>
              </w:rPr>
              <w:t>Yes / No</w:t>
            </w:r>
          </w:p>
        </w:tc>
      </w:tr>
      <w:tr w:rsidR="00304E30" w:rsidRPr="00F365FC" w14:paraId="338151A7"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13D44A53"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lastRenderedPageBreak/>
              <w:t>13</w:t>
            </w:r>
          </w:p>
        </w:tc>
        <w:tc>
          <w:tcPr>
            <w:tcW w:w="2342" w:type="dxa"/>
            <w:hideMark/>
          </w:tcPr>
          <w:p w14:paraId="52341836" w14:textId="0C0C6573"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Intended target species </w:t>
            </w:r>
          </w:p>
        </w:tc>
        <w:tc>
          <w:tcPr>
            <w:tcW w:w="1898" w:type="dxa"/>
            <w:hideMark/>
          </w:tcPr>
          <w:p w14:paraId="3391A317"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Target species for the fishing activity</w:t>
            </w:r>
          </w:p>
        </w:tc>
        <w:tc>
          <w:tcPr>
            <w:tcW w:w="1591" w:type="dxa"/>
            <w:hideMark/>
          </w:tcPr>
          <w:p w14:paraId="752A6A2A" w14:textId="3DBAE391" w:rsidR="00F365FC" w:rsidRPr="00F365FC" w:rsidRDefault="00902F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19" w:type="dxa"/>
            <w:hideMark/>
          </w:tcPr>
          <w:p w14:paraId="7737D207" w14:textId="1626EB2A" w:rsidR="00F365FC" w:rsidRPr="009557BB" w:rsidRDefault="00DC2E1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304E30" w:rsidRPr="00F365FC" w14:paraId="647EE5BC"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032637EF"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14</w:t>
            </w:r>
          </w:p>
        </w:tc>
        <w:tc>
          <w:tcPr>
            <w:tcW w:w="2342" w:type="dxa"/>
            <w:hideMark/>
          </w:tcPr>
          <w:p w14:paraId="6C3C6B24" w14:textId="5D01D7B1" w:rsidR="00F365FC" w:rsidRPr="001545F9"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119"/>
            <w:r w:rsidRPr="001545F9">
              <w:rPr>
                <w:rFonts w:ascii="Times New Roman" w:hAnsi="Times New Roman" w:cs="Times New Roman"/>
                <w:sz w:val="20"/>
                <w:szCs w:val="20"/>
                <w:highlight w:val="yellow"/>
                <w:lang w:val="en-US"/>
              </w:rPr>
              <w:t xml:space="preserve">Incidental captures of species of concern (marine mammals, seabirds, reptiles or other species of concern) or benthic taxa </w:t>
            </w:r>
            <w:commentRangeEnd w:id="119"/>
            <w:r w:rsidR="001545F9" w:rsidRPr="001545F9">
              <w:rPr>
                <w:rStyle w:val="a9"/>
                <w:rFonts w:ascii="Times New Roman" w:hAnsi="Times New Roman" w:cs="Times New Roman"/>
                <w:sz w:val="20"/>
                <w:szCs w:val="20"/>
                <w:highlight w:val="yellow"/>
                <w:lang w:val="en-US"/>
              </w:rPr>
              <w:commentReference w:id="119"/>
            </w:r>
          </w:p>
        </w:tc>
        <w:tc>
          <w:tcPr>
            <w:tcW w:w="1898" w:type="dxa"/>
            <w:hideMark/>
          </w:tcPr>
          <w:p w14:paraId="64E7416F" w14:textId="77777777" w:rsidR="00F365FC" w:rsidRPr="001545F9"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1545F9">
              <w:rPr>
                <w:rFonts w:ascii="Times New Roman" w:hAnsi="Times New Roman" w:cs="Times New Roman"/>
                <w:sz w:val="20"/>
                <w:szCs w:val="20"/>
                <w:highlight w:val="yellow"/>
                <w:lang w:val="en-US"/>
              </w:rPr>
              <w:t>Indicator whether incidental capture occurred</w:t>
            </w:r>
          </w:p>
        </w:tc>
        <w:tc>
          <w:tcPr>
            <w:tcW w:w="1591" w:type="dxa"/>
            <w:hideMark/>
          </w:tcPr>
          <w:p w14:paraId="16C62BC0" w14:textId="77777777" w:rsidR="00F365FC" w:rsidRPr="001545F9"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545F9">
              <w:rPr>
                <w:rFonts w:ascii="Times New Roman" w:hAnsi="Times New Roman" w:cs="Times New Roman"/>
                <w:sz w:val="20"/>
                <w:szCs w:val="20"/>
                <w:highlight w:val="yellow"/>
                <w:lang w:val="nl-NL"/>
              </w:rPr>
              <w:t>–</w:t>
            </w:r>
          </w:p>
        </w:tc>
        <w:tc>
          <w:tcPr>
            <w:tcW w:w="1919" w:type="dxa"/>
            <w:hideMark/>
          </w:tcPr>
          <w:p w14:paraId="4B8911DB" w14:textId="77777777" w:rsidR="00F365FC" w:rsidRPr="001545F9"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1545F9">
              <w:rPr>
                <w:rFonts w:ascii="Times New Roman" w:hAnsi="Times New Roman" w:cs="Times New Roman"/>
                <w:sz w:val="20"/>
                <w:szCs w:val="20"/>
                <w:highlight w:val="yellow"/>
                <w:lang w:val="nl-NL"/>
              </w:rPr>
              <w:t>Yes / No / Unknown</w:t>
            </w:r>
          </w:p>
        </w:tc>
      </w:tr>
      <w:tr w:rsidR="00304E30" w:rsidRPr="00F365FC" w14:paraId="5C336E33"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3403BB4"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15</w:t>
            </w:r>
          </w:p>
        </w:tc>
        <w:tc>
          <w:tcPr>
            <w:tcW w:w="2342" w:type="dxa"/>
            <w:hideMark/>
          </w:tcPr>
          <w:p w14:paraId="023F6380" w14:textId="1BA1C7B1"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 xml:space="preserve">Species </w:t>
            </w:r>
          </w:p>
        </w:tc>
        <w:tc>
          <w:tcPr>
            <w:tcW w:w="1898" w:type="dxa"/>
            <w:hideMark/>
          </w:tcPr>
          <w:p w14:paraId="54D8E9C2"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Species caught in the fishing operation</w:t>
            </w:r>
          </w:p>
        </w:tc>
        <w:tc>
          <w:tcPr>
            <w:tcW w:w="1591" w:type="dxa"/>
            <w:hideMark/>
          </w:tcPr>
          <w:p w14:paraId="208CA387" w14:textId="2AB732C1" w:rsidR="00F365FC" w:rsidRPr="00CC3A34" w:rsidRDefault="00902F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919" w:type="dxa"/>
            <w:hideMark/>
          </w:tcPr>
          <w:p w14:paraId="4E6A39AD" w14:textId="3AEFE304" w:rsidR="00F365FC" w:rsidRPr="00F365FC" w:rsidRDefault="00DC2E1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304E30" w:rsidRPr="00F365FC" w14:paraId="793200A1"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3C1777E3"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16</w:t>
            </w:r>
          </w:p>
        </w:tc>
        <w:tc>
          <w:tcPr>
            <w:tcW w:w="2342" w:type="dxa"/>
            <w:hideMark/>
          </w:tcPr>
          <w:p w14:paraId="6B5F25BD" w14:textId="28769BC8"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Estimated live weight of catch retained on board for all species caught by the tow including target, bycatch and species of concern </w:t>
            </w:r>
          </w:p>
        </w:tc>
        <w:tc>
          <w:tcPr>
            <w:tcW w:w="1898" w:type="dxa"/>
            <w:hideMark/>
          </w:tcPr>
          <w:p w14:paraId="3C37C18A"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Retained catch amount for the species in field 15</w:t>
            </w:r>
          </w:p>
        </w:tc>
        <w:tc>
          <w:tcPr>
            <w:tcW w:w="1591" w:type="dxa"/>
            <w:hideMark/>
          </w:tcPr>
          <w:p w14:paraId="4208AAF7" w14:textId="77777777"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Metric tonnes (mt)</w:t>
            </w:r>
          </w:p>
        </w:tc>
        <w:tc>
          <w:tcPr>
            <w:tcW w:w="1919" w:type="dxa"/>
            <w:hideMark/>
          </w:tcPr>
          <w:p w14:paraId="6193ABC8" w14:textId="7B9CA3D4" w:rsidR="00F365FC" w:rsidRPr="00F365FC"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304E30" w:rsidRPr="00F365FC" w14:paraId="5F456CD9"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0E4F0CB0" w14:textId="77777777" w:rsidR="00F365FC" w:rsidRPr="00F365FC" w:rsidRDefault="00F365FC" w:rsidP="000A3CCF">
            <w:pPr>
              <w:pStyle w:val="a3"/>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17</w:t>
            </w:r>
          </w:p>
        </w:tc>
        <w:tc>
          <w:tcPr>
            <w:tcW w:w="2342" w:type="dxa"/>
            <w:hideMark/>
          </w:tcPr>
          <w:p w14:paraId="09A67A82" w14:textId="69431042" w:rsidR="00F365FC" w:rsidRPr="00084706"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120"/>
            <w:r w:rsidRPr="00084706">
              <w:rPr>
                <w:rFonts w:ascii="Times New Roman" w:hAnsi="Times New Roman" w:cs="Times New Roman"/>
                <w:sz w:val="20"/>
                <w:szCs w:val="20"/>
                <w:highlight w:val="yellow"/>
                <w:lang w:val="en-US"/>
              </w:rPr>
              <w:t xml:space="preserve">Estimation of the amount of all living marine resources discarded by species, to the extent practicable, including any marine mammals, seabirds, reptiles, other species of concern, and benthic taxa </w:t>
            </w:r>
            <w:commentRangeEnd w:id="120"/>
            <w:r w:rsidR="00084706" w:rsidRPr="00084706">
              <w:rPr>
                <w:rStyle w:val="a9"/>
                <w:rFonts w:ascii="Times New Roman" w:hAnsi="Times New Roman" w:cs="Times New Roman"/>
                <w:sz w:val="20"/>
                <w:szCs w:val="20"/>
                <w:highlight w:val="yellow"/>
                <w:lang w:val="en-US"/>
              </w:rPr>
              <w:commentReference w:id="120"/>
            </w:r>
          </w:p>
        </w:tc>
        <w:tc>
          <w:tcPr>
            <w:tcW w:w="1898" w:type="dxa"/>
            <w:hideMark/>
          </w:tcPr>
          <w:p w14:paraId="52B6740A" w14:textId="77777777" w:rsidR="00F365FC" w:rsidRPr="00084706"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084706">
              <w:rPr>
                <w:rFonts w:ascii="Times New Roman" w:hAnsi="Times New Roman" w:cs="Times New Roman"/>
                <w:sz w:val="20"/>
                <w:szCs w:val="20"/>
                <w:highlight w:val="yellow"/>
                <w:lang w:val="en-US"/>
              </w:rPr>
              <w:t>Discarded catch amount for the species in field 15</w:t>
            </w:r>
          </w:p>
        </w:tc>
        <w:tc>
          <w:tcPr>
            <w:tcW w:w="1591" w:type="dxa"/>
            <w:hideMark/>
          </w:tcPr>
          <w:p w14:paraId="3C8E80EB" w14:textId="77777777" w:rsidR="00F365FC" w:rsidRPr="00084706"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084706">
              <w:rPr>
                <w:rFonts w:ascii="Times New Roman" w:hAnsi="Times New Roman" w:cs="Times New Roman"/>
                <w:sz w:val="20"/>
                <w:szCs w:val="20"/>
                <w:highlight w:val="yellow"/>
                <w:lang w:val="nl-NL"/>
              </w:rPr>
              <w:t>Metric tonnes (mt)</w:t>
            </w:r>
          </w:p>
        </w:tc>
        <w:tc>
          <w:tcPr>
            <w:tcW w:w="1919" w:type="dxa"/>
            <w:hideMark/>
          </w:tcPr>
          <w:p w14:paraId="41F496AE" w14:textId="4345F51A" w:rsidR="00F365FC" w:rsidRPr="00084706" w:rsidRDefault="00F365FC"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bl>
    <w:p w14:paraId="03C800BB" w14:textId="77777777" w:rsidR="0096638E" w:rsidRPr="00743F8A" w:rsidRDefault="0096638E" w:rsidP="0096638E">
      <w:pPr>
        <w:pStyle w:val="a3"/>
        <w:spacing w:after="240" w:line="240" w:lineRule="auto"/>
        <w:ind w:left="714"/>
        <w:contextualSpacing w:val="0"/>
        <w:rPr>
          <w:rFonts w:ascii="Times New Roman" w:hAnsi="Times New Roman" w:cs="Times New Roman"/>
          <w:sz w:val="20"/>
          <w:szCs w:val="20"/>
        </w:rPr>
      </w:pPr>
    </w:p>
    <w:p w14:paraId="06CFA1A2" w14:textId="77777777" w:rsidR="00163586" w:rsidRPr="00743F8A" w:rsidRDefault="00163586" w:rsidP="003274FF">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5</w:t>
      </w:r>
    </w:p>
    <w:p w14:paraId="66788470" w14:textId="01298488" w:rsidR="00163586" w:rsidRPr="00743F8A" w:rsidRDefault="00CA3F9D" w:rsidP="00427718">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163586"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 for</w:t>
      </w:r>
      <w:r w:rsidRPr="00743F8A">
        <w:rPr>
          <w:rStyle w:val="Heading21"/>
          <w:rFonts w:ascii="Times New Roman" w:eastAsiaTheme="minorEastAsia" w:hAnsi="Times New Roman" w:cs="Times New Roman" w:hint="eastAsia"/>
          <w:b/>
          <w:color w:val="auto"/>
          <w:sz w:val="24"/>
          <w:szCs w:val="24"/>
          <w:lang w:eastAsia="ja-JP"/>
        </w:rPr>
        <w:t xml:space="preserve"> </w:t>
      </w:r>
      <w:r w:rsidR="00163586" w:rsidRPr="00743F8A">
        <w:rPr>
          <w:rStyle w:val="Heading21"/>
          <w:rFonts w:ascii="Times New Roman" w:hAnsi="Times New Roman" w:cs="Times New Roman"/>
          <w:b/>
          <w:color w:val="auto"/>
          <w:sz w:val="24"/>
          <w:szCs w:val="24"/>
        </w:rPr>
        <w:t xml:space="preserve">data to be recorded for </w:t>
      </w:r>
      <w:r w:rsidR="00932883" w:rsidRPr="00743F8A">
        <w:rPr>
          <w:rStyle w:val="Heading21"/>
          <w:rFonts w:ascii="Times New Roman" w:hAnsi="Times New Roman" w:cs="Times New Roman"/>
          <w:b/>
          <w:color w:val="auto"/>
          <w:sz w:val="24"/>
          <w:szCs w:val="24"/>
        </w:rPr>
        <w:t>stick-held dip net</w:t>
      </w:r>
      <w:r w:rsidR="00163586" w:rsidRPr="00743F8A">
        <w:rPr>
          <w:rStyle w:val="Heading21"/>
          <w:rFonts w:ascii="Times New Roman" w:hAnsi="Times New Roman" w:cs="Times New Roman"/>
          <w:b/>
          <w:color w:val="auto"/>
          <w:sz w:val="24"/>
          <w:szCs w:val="24"/>
        </w:rPr>
        <w:t xml:space="preserve"> fishing activities</w:t>
      </w:r>
    </w:p>
    <w:p w14:paraId="387DAC8E" w14:textId="4080DF6F" w:rsidR="00A07CF4" w:rsidRPr="00743F8A" w:rsidRDefault="0083B1BB" w:rsidP="7BAE0F78">
      <w:pPr>
        <w:spacing w:line="240" w:lineRule="auto"/>
        <w:rPr>
          <w:rFonts w:ascii="Times New Roman" w:hAnsi="Times New Roman" w:cs="Times New Roman"/>
          <w:b/>
          <w:bCs/>
          <w:sz w:val="20"/>
          <w:szCs w:val="20"/>
        </w:rPr>
      </w:pPr>
      <w:r w:rsidRPr="7BAE0F78">
        <w:rPr>
          <w:rFonts w:ascii="Times New Roman" w:hAnsi="Times New Roman" w:cs="Times New Roman"/>
          <w:b/>
          <w:bCs/>
          <w:sz w:val="20"/>
          <w:szCs w:val="20"/>
        </w:rPr>
        <w:t xml:space="preserve">Data to be collected on </w:t>
      </w:r>
      <w:del w:id="121" w:author="Molla Gazi, Karolina" w:date="2026-04-08T12:42:00Z" w16du:dateUtc="2026-04-08T10:42:00Z">
        <w:r w:rsidR="00A07CF4" w:rsidRPr="7BAE0F78" w:rsidDel="0083B1BB">
          <w:rPr>
            <w:rFonts w:ascii="Times New Roman" w:hAnsi="Times New Roman" w:cs="Times New Roman"/>
            <w:b/>
            <w:bCs/>
            <w:sz w:val="20"/>
            <w:szCs w:val="20"/>
          </w:rPr>
          <w:delText>an un-aggregated (haul by haul)</w:delText>
        </w:r>
      </w:del>
      <w:ins w:id="122" w:author="Molla Gazi, Karolina" w:date="2026-04-08T12:42:00Z" w16du:dateUtc="2026-04-08T10:42:00Z">
        <w:r w:rsidR="18DC1A35" w:rsidRPr="7BAE0F78">
          <w:rPr>
            <w:rFonts w:ascii="Times New Roman" w:hAnsi="Times New Roman" w:cs="Times New Roman"/>
            <w:b/>
            <w:bCs/>
            <w:sz w:val="20"/>
            <w:szCs w:val="20"/>
          </w:rPr>
          <w:t>a daily</w:t>
        </w:r>
      </w:ins>
      <w:r w:rsidRPr="7BAE0F78">
        <w:rPr>
          <w:rFonts w:ascii="Times New Roman" w:hAnsi="Times New Roman" w:cs="Times New Roman"/>
          <w:b/>
          <w:bCs/>
          <w:sz w:val="20"/>
          <w:szCs w:val="20"/>
        </w:rPr>
        <w:t xml:space="preserve"> basis. </w:t>
      </w:r>
    </w:p>
    <w:tbl>
      <w:tblPr>
        <w:tblStyle w:val="1"/>
        <w:tblW w:w="0" w:type="auto"/>
        <w:tblLook w:val="04A0" w:firstRow="1" w:lastRow="0" w:firstColumn="1" w:lastColumn="0" w:noHBand="0" w:noVBand="1"/>
      </w:tblPr>
      <w:tblGrid>
        <w:gridCol w:w="516"/>
        <w:gridCol w:w="1550"/>
        <w:gridCol w:w="1205"/>
        <w:gridCol w:w="1216"/>
        <w:gridCol w:w="1083"/>
      </w:tblGrid>
      <w:tr w:rsidR="005424DC" w:rsidRPr="00191794" w14:paraId="5F01D8FD" w14:textId="77777777" w:rsidTr="00924B9C">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31A7947E" w14:textId="77777777" w:rsidR="00191794" w:rsidRPr="00191794" w:rsidRDefault="00191794" w:rsidP="000A3CCF">
            <w:pPr>
              <w:pStyle w:val="a3"/>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550" w:type="dxa"/>
            <w:hideMark/>
          </w:tcPr>
          <w:p w14:paraId="04F87341" w14:textId="77777777" w:rsidR="00191794" w:rsidRPr="00191794" w:rsidRDefault="00191794"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Variable Name</w:t>
            </w:r>
          </w:p>
        </w:tc>
        <w:tc>
          <w:tcPr>
            <w:tcW w:w="1205" w:type="dxa"/>
            <w:hideMark/>
          </w:tcPr>
          <w:p w14:paraId="4A6A310C" w14:textId="77777777" w:rsidR="00191794" w:rsidRPr="00191794" w:rsidRDefault="00191794"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Description</w:t>
            </w:r>
          </w:p>
        </w:tc>
        <w:tc>
          <w:tcPr>
            <w:tcW w:w="1150" w:type="dxa"/>
            <w:hideMark/>
          </w:tcPr>
          <w:p w14:paraId="66E8682F" w14:textId="77777777" w:rsidR="00191794" w:rsidRPr="00191794" w:rsidRDefault="00191794"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Unit</w:t>
            </w:r>
          </w:p>
        </w:tc>
        <w:tc>
          <w:tcPr>
            <w:tcW w:w="1083" w:type="dxa"/>
            <w:hideMark/>
          </w:tcPr>
          <w:p w14:paraId="7CF1B035" w14:textId="77777777" w:rsidR="00191794" w:rsidRPr="00191794" w:rsidRDefault="00191794" w:rsidP="000A3CCF">
            <w:pPr>
              <w:pStyle w:val="a3"/>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Format / Notes</w:t>
            </w:r>
          </w:p>
        </w:tc>
      </w:tr>
      <w:tr w:rsidR="005424DC" w:rsidRPr="0094680B" w14:paraId="149DD11C"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64EE45F0" w14:textId="77777777" w:rsidR="00191794" w:rsidRPr="00191794" w:rsidRDefault="00191794" w:rsidP="000A3CCF">
            <w:pPr>
              <w:pStyle w:val="a3"/>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p>
        </w:tc>
        <w:tc>
          <w:tcPr>
            <w:tcW w:w="1550" w:type="dxa"/>
            <w:hideMark/>
          </w:tcPr>
          <w:p w14:paraId="23FDF4D6" w14:textId="3A58A798"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Date of fishing activity </w:t>
            </w:r>
          </w:p>
        </w:tc>
        <w:tc>
          <w:tcPr>
            <w:tcW w:w="1205" w:type="dxa"/>
            <w:hideMark/>
          </w:tcPr>
          <w:p w14:paraId="60A677C1"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Calendar date of the fishing activity</w:t>
            </w:r>
          </w:p>
        </w:tc>
        <w:tc>
          <w:tcPr>
            <w:tcW w:w="1150" w:type="dxa"/>
            <w:hideMark/>
          </w:tcPr>
          <w:p w14:paraId="6D4D01ED"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083" w:type="dxa"/>
            <w:hideMark/>
          </w:tcPr>
          <w:p w14:paraId="3E4FC0A2" w14:textId="77777777" w:rsidR="00191794" w:rsidRPr="00194F3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4F34">
              <w:rPr>
                <w:rFonts w:ascii="Times New Roman" w:hAnsi="Times New Roman" w:cs="Times New Roman"/>
                <w:sz w:val="20"/>
                <w:szCs w:val="20"/>
                <w:lang w:val="en-US"/>
              </w:rPr>
              <w:t>YYYY-MM-DD (ISO 8601, UTC)</w:t>
            </w:r>
          </w:p>
        </w:tc>
      </w:tr>
      <w:tr w:rsidR="00924B9C" w:rsidRPr="0094680B" w14:paraId="5613A91F"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tcPr>
          <w:p w14:paraId="3D75E1DD" w14:textId="55E98356" w:rsidR="00924B9C" w:rsidRPr="00924B9C" w:rsidRDefault="00924B9C" w:rsidP="000A3CCF">
            <w:pPr>
              <w:pStyle w:val="a3"/>
              <w:spacing w:after="120"/>
              <w:ind w:left="0"/>
              <w:jc w:val="center"/>
              <w:outlineLvl w:val="1"/>
              <w:rPr>
                <w:rFonts w:ascii="Times New Roman" w:hAnsi="Times New Roman" w:cs="Times New Roman"/>
                <w:sz w:val="20"/>
                <w:szCs w:val="20"/>
                <w:lang w:val="en-US"/>
              </w:rPr>
            </w:pPr>
            <w:ins w:id="123" w:author="Molla Gazi, Karolina" w:date="2026-04-10T10:54:00Z" w16du:dateUtc="2026-04-10T08:54:00Z">
              <w:r>
                <w:rPr>
                  <w:rFonts w:ascii="Times New Roman" w:hAnsi="Times New Roman" w:cs="Times New Roman"/>
                  <w:sz w:val="20"/>
                  <w:szCs w:val="20"/>
                  <w:lang w:val="en-US"/>
                </w:rPr>
                <w:t>2</w:t>
              </w:r>
            </w:ins>
          </w:p>
        </w:tc>
        <w:tc>
          <w:tcPr>
            <w:tcW w:w="1550" w:type="dxa"/>
          </w:tcPr>
          <w:p w14:paraId="6E66B439" w14:textId="733AFABE" w:rsidR="00924B9C" w:rsidRPr="00191794" w:rsidRDefault="008F752A"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24" w:author="Molla Gazi, Karolina" w:date="2026-04-10T10:55:00Z" w16du:dateUtc="2026-04-10T08:55:00Z">
              <w:r>
                <w:rPr>
                  <w:rFonts w:ascii="Times New Roman" w:hAnsi="Times New Roman" w:cs="Times New Roman"/>
                  <w:sz w:val="20"/>
                  <w:szCs w:val="20"/>
                  <w:lang w:val="en-US"/>
                </w:rPr>
                <w:t>Start of fishing activity</w:t>
              </w:r>
            </w:ins>
          </w:p>
        </w:tc>
        <w:tc>
          <w:tcPr>
            <w:tcW w:w="1205" w:type="dxa"/>
          </w:tcPr>
          <w:p w14:paraId="751CDFD9" w14:textId="7E5A7C94" w:rsidR="00924B9C" w:rsidRPr="00191794" w:rsidRDefault="00CA6E29"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25" w:author="Molla Gazi, Karolina" w:date="2026-04-10T10:56:00Z" w16du:dateUtc="2026-04-10T08:56:00Z">
              <w:r>
                <w:rPr>
                  <w:rFonts w:ascii="Times New Roman" w:hAnsi="Times New Roman" w:cs="Times New Roman"/>
                  <w:sz w:val="20"/>
                  <w:szCs w:val="20"/>
                  <w:lang w:val="en-US"/>
                </w:rPr>
                <w:t>Start time of the fishing activity</w:t>
              </w:r>
            </w:ins>
          </w:p>
        </w:tc>
        <w:tc>
          <w:tcPr>
            <w:tcW w:w="1150" w:type="dxa"/>
          </w:tcPr>
          <w:p w14:paraId="6FC46C75" w14:textId="7873E025" w:rsidR="00924B9C" w:rsidRPr="00924B9C" w:rsidRDefault="00CA6E29"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26" w:author="Molla Gazi, Karolina" w:date="2026-04-10T10:56:00Z" w16du:dateUtc="2026-04-10T08:56:00Z">
              <w:r>
                <w:rPr>
                  <w:rFonts w:ascii="Times New Roman" w:hAnsi="Times New Roman" w:cs="Times New Roman"/>
                  <w:sz w:val="20"/>
                  <w:szCs w:val="20"/>
                  <w:lang w:val="en-US"/>
                </w:rPr>
                <w:t>-</w:t>
              </w:r>
            </w:ins>
          </w:p>
        </w:tc>
        <w:tc>
          <w:tcPr>
            <w:tcW w:w="1083" w:type="dxa"/>
          </w:tcPr>
          <w:p w14:paraId="5D81C29B" w14:textId="17922560" w:rsidR="00924B9C" w:rsidRPr="00194F34" w:rsidRDefault="00CA6E29"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27" w:author="Molla Gazi, Karolina" w:date="2026-04-10T10:56:00Z" w16du:dateUtc="2026-04-10T08:56:00Z">
              <w:r w:rsidRPr="00CA6E29">
                <w:rPr>
                  <w:rFonts w:ascii="Times New Roman" w:hAnsi="Times New Roman" w:cs="Times New Roman"/>
                  <w:sz w:val="20"/>
                  <w:szCs w:val="20"/>
                  <w:lang w:val="en-US"/>
                </w:rPr>
                <w:t>00:00 UTC</w:t>
              </w:r>
              <w:r>
                <w:rPr>
                  <w:rFonts w:ascii="Times New Roman" w:hAnsi="Times New Roman" w:cs="Times New Roman"/>
                  <w:sz w:val="20"/>
                  <w:szCs w:val="20"/>
                  <w:lang w:val="en-US"/>
                </w:rPr>
                <w:t xml:space="preserve"> </w:t>
              </w:r>
              <w:r w:rsidRPr="00194F34">
                <w:rPr>
                  <w:rFonts w:ascii="Times New Roman" w:hAnsi="Times New Roman" w:cs="Times New Roman"/>
                  <w:sz w:val="20"/>
                  <w:szCs w:val="20"/>
                  <w:lang w:val="en-US"/>
                </w:rPr>
                <w:t>(ISO 8601, UTC)</w:t>
              </w:r>
            </w:ins>
          </w:p>
        </w:tc>
      </w:tr>
      <w:tr w:rsidR="005424DC" w:rsidRPr="00191794" w14:paraId="3CE6A967"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056BD2E0" w14:textId="7DFF2586" w:rsidR="00191794" w:rsidRPr="00191794" w:rsidRDefault="00924B9C" w:rsidP="000A3CCF">
            <w:pPr>
              <w:pStyle w:val="a3"/>
              <w:spacing w:after="120"/>
              <w:ind w:left="0"/>
              <w:jc w:val="center"/>
              <w:outlineLvl w:val="1"/>
              <w:rPr>
                <w:rFonts w:ascii="Times New Roman" w:hAnsi="Times New Roman" w:cs="Times New Roman"/>
                <w:sz w:val="20"/>
                <w:szCs w:val="20"/>
                <w:lang w:val="nl-NL"/>
              </w:rPr>
            </w:pPr>
            <w:ins w:id="128" w:author="Molla Gazi, Karolina" w:date="2026-04-10T10:54:00Z" w16du:dateUtc="2026-04-10T08:54:00Z">
              <w:r>
                <w:rPr>
                  <w:rFonts w:ascii="Times New Roman" w:hAnsi="Times New Roman" w:cs="Times New Roman"/>
                  <w:sz w:val="20"/>
                  <w:szCs w:val="20"/>
                  <w:lang w:val="nl-NL"/>
                </w:rPr>
                <w:t>3</w:t>
              </w:r>
            </w:ins>
            <w:del w:id="129" w:author="Molla Gazi, Karolina" w:date="2026-04-10T10:54:00Z" w16du:dateUtc="2026-04-10T08:54:00Z">
              <w:r w:rsidR="00191794" w:rsidRPr="00191794" w:rsidDel="00924B9C">
                <w:rPr>
                  <w:rFonts w:ascii="Times New Roman" w:hAnsi="Times New Roman" w:cs="Times New Roman"/>
                  <w:sz w:val="20"/>
                  <w:szCs w:val="20"/>
                  <w:lang w:val="nl-NL"/>
                </w:rPr>
                <w:delText>2</w:delText>
              </w:r>
            </w:del>
          </w:p>
        </w:tc>
        <w:tc>
          <w:tcPr>
            <w:tcW w:w="1550" w:type="dxa"/>
            <w:hideMark/>
          </w:tcPr>
          <w:p w14:paraId="14859B97"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Fishing gear</w:t>
            </w:r>
          </w:p>
        </w:tc>
        <w:tc>
          <w:tcPr>
            <w:tcW w:w="1205" w:type="dxa"/>
            <w:hideMark/>
          </w:tcPr>
          <w:p w14:paraId="64AEBCE1"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Fishing gear used during the haul</w:t>
            </w:r>
          </w:p>
        </w:tc>
        <w:tc>
          <w:tcPr>
            <w:tcW w:w="1150" w:type="dxa"/>
            <w:hideMark/>
          </w:tcPr>
          <w:p w14:paraId="1E90F974"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083" w:type="dxa"/>
            <w:hideMark/>
          </w:tcPr>
          <w:p w14:paraId="3ABE9854" w14:textId="6DD8AE4D"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40DEFB3D"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77FDBAEB" w14:textId="3C021C93" w:rsidR="00191794" w:rsidRPr="00191794" w:rsidRDefault="00924B9C" w:rsidP="000A3CCF">
            <w:pPr>
              <w:pStyle w:val="a3"/>
              <w:spacing w:after="120"/>
              <w:ind w:left="0"/>
              <w:jc w:val="center"/>
              <w:outlineLvl w:val="1"/>
              <w:rPr>
                <w:rFonts w:ascii="Times New Roman" w:hAnsi="Times New Roman" w:cs="Times New Roman"/>
                <w:sz w:val="20"/>
                <w:szCs w:val="20"/>
                <w:lang w:val="nl-NL"/>
              </w:rPr>
            </w:pPr>
            <w:ins w:id="130" w:author="Molla Gazi, Karolina" w:date="2026-04-10T10:54:00Z" w16du:dateUtc="2026-04-10T08:54:00Z">
              <w:r>
                <w:rPr>
                  <w:rFonts w:ascii="Times New Roman" w:hAnsi="Times New Roman" w:cs="Times New Roman"/>
                  <w:sz w:val="20"/>
                  <w:szCs w:val="20"/>
                  <w:lang w:val="nl-NL"/>
                </w:rPr>
                <w:t>4</w:t>
              </w:r>
            </w:ins>
            <w:del w:id="131" w:author="Molla Gazi, Karolina" w:date="2026-04-10T10:54:00Z" w16du:dateUtc="2026-04-10T08:54:00Z">
              <w:r w:rsidR="00191794" w:rsidRPr="00191794" w:rsidDel="00924B9C">
                <w:rPr>
                  <w:rFonts w:ascii="Times New Roman" w:hAnsi="Times New Roman" w:cs="Times New Roman"/>
                  <w:sz w:val="20"/>
                  <w:szCs w:val="20"/>
                  <w:lang w:val="nl-NL"/>
                </w:rPr>
                <w:delText>3</w:delText>
              </w:r>
            </w:del>
          </w:p>
        </w:tc>
        <w:tc>
          <w:tcPr>
            <w:tcW w:w="1550" w:type="dxa"/>
            <w:hideMark/>
          </w:tcPr>
          <w:p w14:paraId="5BF8B5CA" w14:textId="77777777" w:rsidR="00191794" w:rsidRPr="00675461"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132"/>
            <w:r w:rsidRPr="00675461">
              <w:rPr>
                <w:rFonts w:ascii="Times New Roman" w:hAnsi="Times New Roman" w:cs="Times New Roman"/>
                <w:sz w:val="20"/>
                <w:szCs w:val="20"/>
                <w:highlight w:val="yellow"/>
                <w:lang w:val="nl-NL"/>
              </w:rPr>
              <w:t>Number of crew</w:t>
            </w:r>
            <w:commentRangeEnd w:id="132"/>
            <w:r w:rsidR="008B0F8C" w:rsidRPr="00675461">
              <w:rPr>
                <w:rStyle w:val="a9"/>
                <w:rFonts w:ascii="Times New Roman" w:hAnsi="Times New Roman" w:cs="Times New Roman"/>
                <w:sz w:val="20"/>
                <w:szCs w:val="20"/>
                <w:highlight w:val="yellow"/>
                <w:lang w:val="nl-NL"/>
              </w:rPr>
              <w:commentReference w:id="132"/>
            </w:r>
          </w:p>
        </w:tc>
        <w:tc>
          <w:tcPr>
            <w:tcW w:w="1205" w:type="dxa"/>
            <w:hideMark/>
          </w:tcPr>
          <w:p w14:paraId="6F63004A" w14:textId="77777777" w:rsidR="00191794" w:rsidRPr="00675461"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75461">
              <w:rPr>
                <w:rFonts w:ascii="Times New Roman" w:hAnsi="Times New Roman" w:cs="Times New Roman"/>
                <w:sz w:val="20"/>
                <w:szCs w:val="20"/>
                <w:highlight w:val="yellow"/>
                <w:lang w:val="en-US"/>
              </w:rPr>
              <w:t>Total crew onboard during fishing activity</w:t>
            </w:r>
          </w:p>
        </w:tc>
        <w:tc>
          <w:tcPr>
            <w:tcW w:w="1150" w:type="dxa"/>
            <w:hideMark/>
          </w:tcPr>
          <w:p w14:paraId="440F0507" w14:textId="77777777" w:rsidR="00191794" w:rsidRPr="00675461"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75461">
              <w:rPr>
                <w:rFonts w:ascii="Times New Roman" w:hAnsi="Times New Roman" w:cs="Times New Roman"/>
                <w:sz w:val="20"/>
                <w:szCs w:val="20"/>
                <w:highlight w:val="yellow"/>
                <w:lang w:val="nl-NL"/>
              </w:rPr>
              <w:t>Count</w:t>
            </w:r>
          </w:p>
        </w:tc>
        <w:tc>
          <w:tcPr>
            <w:tcW w:w="1083" w:type="dxa"/>
            <w:hideMark/>
          </w:tcPr>
          <w:p w14:paraId="0F40B7FC" w14:textId="2CA3A13B"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4E53DDD4"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455931F2" w14:textId="141AA57E" w:rsidR="00191794" w:rsidRPr="00191794" w:rsidRDefault="00924B9C" w:rsidP="000A3CCF">
            <w:pPr>
              <w:pStyle w:val="a3"/>
              <w:spacing w:after="120"/>
              <w:ind w:left="0"/>
              <w:jc w:val="center"/>
              <w:outlineLvl w:val="1"/>
              <w:rPr>
                <w:rFonts w:ascii="Times New Roman" w:hAnsi="Times New Roman" w:cs="Times New Roman"/>
                <w:sz w:val="20"/>
                <w:szCs w:val="20"/>
                <w:lang w:val="nl-NL"/>
              </w:rPr>
            </w:pPr>
            <w:ins w:id="133" w:author="Molla Gazi, Karolina" w:date="2026-04-10T10:54:00Z" w16du:dateUtc="2026-04-10T08:54:00Z">
              <w:r>
                <w:rPr>
                  <w:rFonts w:ascii="Times New Roman" w:hAnsi="Times New Roman" w:cs="Times New Roman"/>
                  <w:sz w:val="20"/>
                  <w:szCs w:val="20"/>
                  <w:lang w:val="nl-NL"/>
                </w:rPr>
                <w:lastRenderedPageBreak/>
                <w:t>5</w:t>
              </w:r>
            </w:ins>
            <w:del w:id="134" w:author="Molla Gazi, Karolina" w:date="2026-04-10T10:54:00Z" w16du:dateUtc="2026-04-10T08:54:00Z">
              <w:r w:rsidR="00191794" w:rsidRPr="00191794" w:rsidDel="00924B9C">
                <w:rPr>
                  <w:rFonts w:ascii="Times New Roman" w:hAnsi="Times New Roman" w:cs="Times New Roman"/>
                  <w:sz w:val="20"/>
                  <w:szCs w:val="20"/>
                  <w:lang w:val="nl-NL"/>
                </w:rPr>
                <w:delText>4</w:delText>
              </w:r>
            </w:del>
          </w:p>
        </w:tc>
        <w:tc>
          <w:tcPr>
            <w:tcW w:w="1550" w:type="dxa"/>
            <w:hideMark/>
          </w:tcPr>
          <w:p w14:paraId="09DDE224" w14:textId="77777777" w:rsidR="00191794" w:rsidRPr="00F9094A"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135"/>
            <w:r w:rsidRPr="00F9094A">
              <w:rPr>
                <w:rFonts w:ascii="Times New Roman" w:hAnsi="Times New Roman" w:cs="Times New Roman"/>
                <w:sz w:val="20"/>
                <w:szCs w:val="20"/>
                <w:highlight w:val="yellow"/>
                <w:lang w:val="nl-NL"/>
              </w:rPr>
              <w:t>Mesh size</w:t>
            </w:r>
            <w:commentRangeEnd w:id="135"/>
            <w:r w:rsidR="004827A9" w:rsidRPr="00F9094A">
              <w:rPr>
                <w:rStyle w:val="a9"/>
                <w:rFonts w:ascii="Times New Roman" w:hAnsi="Times New Roman" w:cs="Times New Roman"/>
                <w:sz w:val="20"/>
                <w:szCs w:val="20"/>
                <w:highlight w:val="yellow"/>
                <w:lang w:val="nl-NL"/>
              </w:rPr>
              <w:commentReference w:id="135"/>
            </w:r>
          </w:p>
        </w:tc>
        <w:tc>
          <w:tcPr>
            <w:tcW w:w="1205" w:type="dxa"/>
            <w:hideMark/>
          </w:tcPr>
          <w:p w14:paraId="20392EA9" w14:textId="77777777" w:rsidR="00191794" w:rsidRPr="00F9094A"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9094A">
              <w:rPr>
                <w:rFonts w:ascii="Times New Roman" w:hAnsi="Times New Roman" w:cs="Times New Roman"/>
                <w:sz w:val="20"/>
                <w:szCs w:val="20"/>
                <w:highlight w:val="yellow"/>
                <w:lang w:val="en-US"/>
              </w:rPr>
              <w:t>Mesh size used in the net</w:t>
            </w:r>
          </w:p>
        </w:tc>
        <w:tc>
          <w:tcPr>
            <w:tcW w:w="1150" w:type="dxa"/>
            <w:hideMark/>
          </w:tcPr>
          <w:p w14:paraId="4CBFC9FB" w14:textId="0F0B3B3B" w:rsidR="00191794" w:rsidRPr="00F9094A" w:rsidRDefault="004E13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F9094A">
              <w:rPr>
                <w:rFonts w:ascii="Times New Roman" w:hAnsi="Times New Roman" w:cs="Times New Roman"/>
                <w:sz w:val="20"/>
                <w:szCs w:val="20"/>
                <w:highlight w:val="yellow"/>
                <w:lang w:val="nl-NL"/>
              </w:rPr>
              <w:t>Millimeters (mm)</w:t>
            </w:r>
          </w:p>
        </w:tc>
        <w:tc>
          <w:tcPr>
            <w:tcW w:w="1083" w:type="dxa"/>
            <w:hideMark/>
          </w:tcPr>
          <w:p w14:paraId="74B4920C" w14:textId="1C6D2595" w:rsidR="00191794" w:rsidRPr="00F9094A"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191794" w14:paraId="0A75C7E1"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0271F772" w14:textId="36499983" w:rsidR="00191794" w:rsidRPr="00191794" w:rsidRDefault="00924B9C" w:rsidP="000A3CCF">
            <w:pPr>
              <w:pStyle w:val="a3"/>
              <w:spacing w:after="120"/>
              <w:ind w:left="0"/>
              <w:jc w:val="center"/>
              <w:outlineLvl w:val="1"/>
              <w:rPr>
                <w:rFonts w:ascii="Times New Roman" w:hAnsi="Times New Roman" w:cs="Times New Roman"/>
                <w:sz w:val="20"/>
                <w:szCs w:val="20"/>
                <w:lang w:val="nl-NL"/>
              </w:rPr>
            </w:pPr>
            <w:ins w:id="136" w:author="Molla Gazi, Karolina" w:date="2026-04-10T10:54:00Z" w16du:dateUtc="2026-04-10T08:54:00Z">
              <w:r>
                <w:rPr>
                  <w:rFonts w:ascii="Times New Roman" w:hAnsi="Times New Roman" w:cs="Times New Roman"/>
                  <w:sz w:val="20"/>
                  <w:szCs w:val="20"/>
                  <w:lang w:val="nl-NL"/>
                </w:rPr>
                <w:t>6</w:t>
              </w:r>
            </w:ins>
            <w:del w:id="137" w:author="Molla Gazi, Karolina" w:date="2026-04-10T10:54:00Z" w16du:dateUtc="2026-04-10T08:54:00Z">
              <w:r w:rsidR="00191794" w:rsidRPr="00191794" w:rsidDel="00924B9C">
                <w:rPr>
                  <w:rFonts w:ascii="Times New Roman" w:hAnsi="Times New Roman" w:cs="Times New Roman"/>
                  <w:sz w:val="20"/>
                  <w:szCs w:val="20"/>
                  <w:lang w:val="nl-NL"/>
                </w:rPr>
                <w:delText>5</w:delText>
              </w:r>
            </w:del>
          </w:p>
        </w:tc>
        <w:tc>
          <w:tcPr>
            <w:tcW w:w="1550" w:type="dxa"/>
            <w:hideMark/>
          </w:tcPr>
          <w:p w14:paraId="692E7354" w14:textId="77777777" w:rsidR="00191794" w:rsidRPr="00BA2AFA"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138"/>
            <w:r w:rsidRPr="00BA2AFA">
              <w:rPr>
                <w:rFonts w:ascii="Times New Roman" w:hAnsi="Times New Roman" w:cs="Times New Roman"/>
                <w:sz w:val="20"/>
                <w:szCs w:val="20"/>
                <w:highlight w:val="yellow"/>
                <w:lang w:val="nl-NL"/>
              </w:rPr>
              <w:t>Net length</w:t>
            </w:r>
            <w:commentRangeEnd w:id="138"/>
            <w:r w:rsidR="00675461" w:rsidRPr="00BA2AFA">
              <w:rPr>
                <w:rStyle w:val="a9"/>
                <w:rFonts w:ascii="Times New Roman" w:hAnsi="Times New Roman" w:cs="Times New Roman"/>
                <w:sz w:val="20"/>
                <w:szCs w:val="20"/>
                <w:highlight w:val="yellow"/>
                <w:lang w:val="nl-NL"/>
              </w:rPr>
              <w:commentReference w:id="138"/>
            </w:r>
          </w:p>
        </w:tc>
        <w:tc>
          <w:tcPr>
            <w:tcW w:w="1205" w:type="dxa"/>
            <w:hideMark/>
          </w:tcPr>
          <w:p w14:paraId="360B5016" w14:textId="77777777" w:rsidR="00191794" w:rsidRPr="00BA2AFA"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BA2AFA">
              <w:rPr>
                <w:rFonts w:ascii="Times New Roman" w:hAnsi="Times New Roman" w:cs="Times New Roman"/>
                <w:sz w:val="20"/>
                <w:szCs w:val="20"/>
                <w:highlight w:val="yellow"/>
                <w:lang w:val="en-US"/>
              </w:rPr>
              <w:t>Total length of net deployed</w:t>
            </w:r>
          </w:p>
        </w:tc>
        <w:tc>
          <w:tcPr>
            <w:tcW w:w="1150" w:type="dxa"/>
            <w:hideMark/>
          </w:tcPr>
          <w:p w14:paraId="6B0C1C0E" w14:textId="3CEC1269" w:rsidR="00191794" w:rsidRPr="00BA2AFA" w:rsidRDefault="004E13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BA2AFA">
              <w:rPr>
                <w:rFonts w:ascii="Times New Roman" w:hAnsi="Times New Roman" w:cs="Times New Roman"/>
                <w:sz w:val="20"/>
                <w:szCs w:val="20"/>
                <w:highlight w:val="yellow"/>
                <w:lang w:val="nl-NL"/>
              </w:rPr>
              <w:t>Meters (m)</w:t>
            </w:r>
          </w:p>
        </w:tc>
        <w:tc>
          <w:tcPr>
            <w:tcW w:w="1083" w:type="dxa"/>
            <w:hideMark/>
          </w:tcPr>
          <w:p w14:paraId="4A9D2A8A" w14:textId="2247941B" w:rsidR="00191794" w:rsidRPr="00BA2AFA"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191794" w14:paraId="4B3DD973"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6381AAC0" w14:textId="7D05A76F" w:rsidR="00191794" w:rsidRPr="00191794" w:rsidRDefault="00924B9C" w:rsidP="000A3CCF">
            <w:pPr>
              <w:pStyle w:val="a3"/>
              <w:spacing w:after="120"/>
              <w:ind w:left="0"/>
              <w:jc w:val="center"/>
              <w:outlineLvl w:val="1"/>
              <w:rPr>
                <w:rFonts w:ascii="Times New Roman" w:hAnsi="Times New Roman" w:cs="Times New Roman"/>
                <w:sz w:val="20"/>
                <w:szCs w:val="20"/>
                <w:lang w:val="nl-NL"/>
              </w:rPr>
            </w:pPr>
            <w:ins w:id="139" w:author="Molla Gazi, Karolina" w:date="2026-04-10T10:54:00Z" w16du:dateUtc="2026-04-10T08:54:00Z">
              <w:r>
                <w:rPr>
                  <w:rFonts w:ascii="Times New Roman" w:hAnsi="Times New Roman" w:cs="Times New Roman"/>
                  <w:sz w:val="20"/>
                  <w:szCs w:val="20"/>
                  <w:lang w:val="nl-NL"/>
                </w:rPr>
                <w:t>7</w:t>
              </w:r>
            </w:ins>
            <w:del w:id="140" w:author="Molla Gazi, Karolina" w:date="2026-04-10T10:54:00Z" w16du:dateUtc="2026-04-10T08:54:00Z">
              <w:r w:rsidR="00191794" w:rsidRPr="00191794" w:rsidDel="00924B9C">
                <w:rPr>
                  <w:rFonts w:ascii="Times New Roman" w:hAnsi="Times New Roman" w:cs="Times New Roman"/>
                  <w:sz w:val="20"/>
                  <w:szCs w:val="20"/>
                  <w:lang w:val="nl-NL"/>
                </w:rPr>
                <w:delText>6</w:delText>
              </w:r>
            </w:del>
          </w:p>
        </w:tc>
        <w:tc>
          <w:tcPr>
            <w:tcW w:w="1550" w:type="dxa"/>
            <w:hideMark/>
          </w:tcPr>
          <w:p w14:paraId="00806172" w14:textId="294C0ED6"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del w:id="141" w:author="Molla Gazi, Karolina" w:date="2026-04-08T12:34:00Z" w16du:dateUtc="2026-04-08T10:34:00Z">
              <w:r w:rsidRPr="00191794" w:rsidDel="002E55BB">
                <w:rPr>
                  <w:rFonts w:ascii="Times New Roman" w:hAnsi="Times New Roman" w:cs="Times New Roman"/>
                  <w:sz w:val="20"/>
                  <w:szCs w:val="20"/>
                  <w:lang w:val="nl-NL"/>
                </w:rPr>
                <w:delText>Net height</w:delText>
              </w:r>
            </w:del>
            <w:ins w:id="142" w:author="Molla Gazi, Karolina" w:date="2026-04-08T12:34:00Z" w16du:dateUtc="2026-04-08T10:34:00Z">
              <w:r w:rsidR="002E55BB">
                <w:rPr>
                  <w:rFonts w:ascii="Times New Roman" w:hAnsi="Times New Roman" w:cs="Times New Roman"/>
                  <w:sz w:val="20"/>
                  <w:szCs w:val="20"/>
                  <w:lang w:val="nl-NL"/>
                </w:rPr>
                <w:t>Maximu</w:t>
              </w:r>
            </w:ins>
            <w:ins w:id="143" w:author="Molla Gazi, Karolina" w:date="2026-04-08T12:35:00Z" w16du:dateUtc="2026-04-08T10:35:00Z">
              <w:r w:rsidR="002E55BB">
                <w:rPr>
                  <w:rFonts w:ascii="Times New Roman" w:hAnsi="Times New Roman" w:cs="Times New Roman"/>
                  <w:sz w:val="20"/>
                  <w:szCs w:val="20"/>
                  <w:lang w:val="nl-NL"/>
                </w:rPr>
                <w:t>m operat</w:t>
              </w:r>
              <w:r w:rsidR="00205094">
                <w:rPr>
                  <w:rFonts w:ascii="Times New Roman" w:hAnsi="Times New Roman" w:cs="Times New Roman"/>
                  <w:sz w:val="20"/>
                  <w:szCs w:val="20"/>
                  <w:lang w:val="nl-NL"/>
                </w:rPr>
                <w:t>ing depth</w:t>
              </w:r>
            </w:ins>
          </w:p>
        </w:tc>
        <w:tc>
          <w:tcPr>
            <w:tcW w:w="1205" w:type="dxa"/>
            <w:hideMark/>
          </w:tcPr>
          <w:p w14:paraId="5826EFC9"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Vertical height of the net</w:t>
            </w:r>
          </w:p>
        </w:tc>
        <w:tc>
          <w:tcPr>
            <w:tcW w:w="1150" w:type="dxa"/>
            <w:hideMark/>
          </w:tcPr>
          <w:p w14:paraId="68C9D3A6" w14:textId="478B2707" w:rsidR="00191794" w:rsidRPr="00191794" w:rsidRDefault="004E13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Pr="00F365FC">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083" w:type="dxa"/>
            <w:hideMark/>
          </w:tcPr>
          <w:p w14:paraId="21C9869C" w14:textId="2F099485"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5E8D4DFE"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1ECBF542" w14:textId="26052C1A" w:rsidR="00191794" w:rsidRPr="00191794" w:rsidRDefault="00924B9C" w:rsidP="000A3CCF">
            <w:pPr>
              <w:pStyle w:val="a3"/>
              <w:spacing w:after="120"/>
              <w:ind w:left="0"/>
              <w:jc w:val="center"/>
              <w:outlineLvl w:val="1"/>
              <w:rPr>
                <w:rFonts w:ascii="Times New Roman" w:hAnsi="Times New Roman" w:cs="Times New Roman"/>
                <w:sz w:val="20"/>
                <w:szCs w:val="20"/>
                <w:lang w:val="nl-NL"/>
              </w:rPr>
            </w:pPr>
            <w:ins w:id="144" w:author="Molla Gazi, Karolina" w:date="2026-04-10T10:54:00Z" w16du:dateUtc="2026-04-10T08:54:00Z">
              <w:r>
                <w:rPr>
                  <w:rFonts w:ascii="Times New Roman" w:hAnsi="Times New Roman" w:cs="Times New Roman"/>
                  <w:sz w:val="20"/>
                  <w:szCs w:val="20"/>
                  <w:lang w:val="nl-NL"/>
                </w:rPr>
                <w:t>8</w:t>
              </w:r>
            </w:ins>
            <w:del w:id="145" w:author="Molla Gazi, Karolina" w:date="2026-04-10T10:54:00Z" w16du:dateUtc="2026-04-10T08:54:00Z">
              <w:r w:rsidR="00191794" w:rsidRPr="00191794" w:rsidDel="00924B9C">
                <w:rPr>
                  <w:rFonts w:ascii="Times New Roman" w:hAnsi="Times New Roman" w:cs="Times New Roman"/>
                  <w:sz w:val="20"/>
                  <w:szCs w:val="20"/>
                  <w:lang w:val="nl-NL"/>
                </w:rPr>
                <w:delText>7</w:delText>
              </w:r>
            </w:del>
          </w:p>
        </w:tc>
        <w:tc>
          <w:tcPr>
            <w:tcW w:w="1550" w:type="dxa"/>
            <w:hideMark/>
          </w:tcPr>
          <w:p w14:paraId="118CAEB6" w14:textId="185DCAD7" w:rsidR="00191794" w:rsidRPr="00F113D6"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146"/>
            <w:r w:rsidRPr="00F113D6">
              <w:rPr>
                <w:rFonts w:ascii="Times New Roman" w:hAnsi="Times New Roman" w:cs="Times New Roman"/>
                <w:sz w:val="20"/>
                <w:szCs w:val="20"/>
                <w:highlight w:val="yellow"/>
                <w:lang w:val="en-US"/>
              </w:rPr>
              <w:t xml:space="preserve">Total deck light power </w:t>
            </w:r>
            <w:commentRangeEnd w:id="146"/>
            <w:r w:rsidR="00714BF6" w:rsidRPr="00F113D6">
              <w:rPr>
                <w:rStyle w:val="a9"/>
                <w:rFonts w:ascii="Times New Roman" w:hAnsi="Times New Roman" w:cs="Times New Roman"/>
                <w:sz w:val="20"/>
                <w:szCs w:val="20"/>
                <w:highlight w:val="yellow"/>
                <w:lang w:val="en-US"/>
              </w:rPr>
              <w:commentReference w:id="146"/>
            </w:r>
          </w:p>
        </w:tc>
        <w:tc>
          <w:tcPr>
            <w:tcW w:w="1205" w:type="dxa"/>
            <w:hideMark/>
          </w:tcPr>
          <w:p w14:paraId="5D172567" w14:textId="77777777" w:rsidR="00191794" w:rsidRPr="00F113D6"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113D6">
              <w:rPr>
                <w:rFonts w:ascii="Times New Roman" w:hAnsi="Times New Roman" w:cs="Times New Roman"/>
                <w:sz w:val="20"/>
                <w:szCs w:val="20"/>
                <w:highlight w:val="yellow"/>
                <w:lang w:val="en-US"/>
              </w:rPr>
              <w:t>Total deck lighting power used</w:t>
            </w:r>
          </w:p>
        </w:tc>
        <w:tc>
          <w:tcPr>
            <w:tcW w:w="1150" w:type="dxa"/>
            <w:hideMark/>
          </w:tcPr>
          <w:p w14:paraId="5C02BD7A" w14:textId="40650C10" w:rsidR="00191794" w:rsidRPr="00F113D6" w:rsidRDefault="004E13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F113D6">
              <w:rPr>
                <w:rFonts w:ascii="Times New Roman" w:hAnsi="Times New Roman" w:cs="Times New Roman"/>
                <w:sz w:val="20"/>
                <w:szCs w:val="20"/>
                <w:highlight w:val="yellow"/>
                <w:lang w:val="nl-NL"/>
              </w:rPr>
              <w:t>Kilowatt (kW)</w:t>
            </w:r>
          </w:p>
        </w:tc>
        <w:tc>
          <w:tcPr>
            <w:tcW w:w="1083" w:type="dxa"/>
            <w:hideMark/>
          </w:tcPr>
          <w:p w14:paraId="702BE216" w14:textId="1D937B73" w:rsidR="00191794" w:rsidRPr="00F113D6"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191794" w14:paraId="760ED1A4"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6DF5E79B" w14:textId="10B70555" w:rsidR="00191794" w:rsidRPr="00191794" w:rsidRDefault="00924B9C" w:rsidP="000A3CCF">
            <w:pPr>
              <w:pStyle w:val="a3"/>
              <w:spacing w:after="120"/>
              <w:ind w:left="0"/>
              <w:jc w:val="center"/>
              <w:outlineLvl w:val="1"/>
              <w:rPr>
                <w:rFonts w:ascii="Times New Roman" w:hAnsi="Times New Roman" w:cs="Times New Roman"/>
                <w:sz w:val="20"/>
                <w:szCs w:val="20"/>
                <w:lang w:val="nl-NL"/>
              </w:rPr>
            </w:pPr>
            <w:ins w:id="147" w:author="Molla Gazi, Karolina" w:date="2026-04-10T10:54:00Z" w16du:dateUtc="2026-04-10T08:54:00Z">
              <w:r>
                <w:rPr>
                  <w:rFonts w:ascii="Times New Roman" w:hAnsi="Times New Roman" w:cs="Times New Roman"/>
                  <w:sz w:val="20"/>
                  <w:szCs w:val="20"/>
                  <w:lang w:val="nl-NL"/>
                </w:rPr>
                <w:t>9</w:t>
              </w:r>
            </w:ins>
            <w:del w:id="148" w:author="Molla Gazi, Karolina" w:date="2026-04-10T10:54:00Z" w16du:dateUtc="2026-04-10T08:54:00Z">
              <w:r w:rsidR="00191794" w:rsidRPr="00191794" w:rsidDel="00924B9C">
                <w:rPr>
                  <w:rFonts w:ascii="Times New Roman" w:hAnsi="Times New Roman" w:cs="Times New Roman"/>
                  <w:sz w:val="20"/>
                  <w:szCs w:val="20"/>
                  <w:lang w:val="nl-NL"/>
                </w:rPr>
                <w:delText>8</w:delText>
              </w:r>
            </w:del>
          </w:p>
        </w:tc>
        <w:tc>
          <w:tcPr>
            <w:tcW w:w="1550" w:type="dxa"/>
            <w:hideMark/>
          </w:tcPr>
          <w:p w14:paraId="0DC31973" w14:textId="613B487C" w:rsidR="00191794" w:rsidRPr="00714BF6"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149"/>
            <w:r w:rsidRPr="00714BF6">
              <w:rPr>
                <w:rFonts w:ascii="Times New Roman" w:hAnsi="Times New Roman" w:cs="Times New Roman"/>
                <w:sz w:val="20"/>
                <w:szCs w:val="20"/>
                <w:highlight w:val="yellow"/>
                <w:lang w:val="nl-NL"/>
              </w:rPr>
              <w:t xml:space="preserve">Total hours fished </w:t>
            </w:r>
            <w:commentRangeEnd w:id="149"/>
            <w:r w:rsidR="00934FB5" w:rsidRPr="00714BF6">
              <w:rPr>
                <w:rStyle w:val="a9"/>
                <w:rFonts w:ascii="Times New Roman" w:hAnsi="Times New Roman" w:cs="Times New Roman"/>
                <w:sz w:val="20"/>
                <w:szCs w:val="20"/>
                <w:highlight w:val="yellow"/>
                <w:lang w:val="nl-NL"/>
              </w:rPr>
              <w:commentReference w:id="149"/>
            </w:r>
          </w:p>
        </w:tc>
        <w:tc>
          <w:tcPr>
            <w:tcW w:w="1205" w:type="dxa"/>
            <w:hideMark/>
          </w:tcPr>
          <w:p w14:paraId="10B4193C" w14:textId="77777777" w:rsidR="00191794" w:rsidRPr="00714BF6"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714BF6">
              <w:rPr>
                <w:rFonts w:ascii="Times New Roman" w:hAnsi="Times New Roman" w:cs="Times New Roman"/>
                <w:sz w:val="20"/>
                <w:szCs w:val="20"/>
                <w:highlight w:val="yellow"/>
                <w:lang w:val="nl-NL"/>
              </w:rPr>
              <w:t>Total fishing effort duration</w:t>
            </w:r>
          </w:p>
        </w:tc>
        <w:tc>
          <w:tcPr>
            <w:tcW w:w="1150" w:type="dxa"/>
            <w:hideMark/>
          </w:tcPr>
          <w:p w14:paraId="6838DF12" w14:textId="77777777" w:rsidR="00191794" w:rsidRPr="00714BF6"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714BF6">
              <w:rPr>
                <w:rFonts w:ascii="Times New Roman" w:hAnsi="Times New Roman" w:cs="Times New Roman"/>
                <w:sz w:val="20"/>
                <w:szCs w:val="20"/>
                <w:highlight w:val="yellow"/>
                <w:lang w:val="nl-NL"/>
              </w:rPr>
              <w:t>Hours (h)</w:t>
            </w:r>
          </w:p>
        </w:tc>
        <w:tc>
          <w:tcPr>
            <w:tcW w:w="1083" w:type="dxa"/>
            <w:hideMark/>
          </w:tcPr>
          <w:p w14:paraId="68D2B24B" w14:textId="3DF3A90B" w:rsidR="00191794" w:rsidRPr="00714BF6"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364C45" w14:paraId="501E7CE6"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318D7E16" w14:textId="5C8F88EF" w:rsidR="00191794" w:rsidRPr="00191794" w:rsidRDefault="00191794" w:rsidP="000A3CCF">
            <w:pPr>
              <w:pStyle w:val="a3"/>
              <w:spacing w:after="120"/>
              <w:ind w:left="0"/>
              <w:jc w:val="center"/>
              <w:outlineLvl w:val="1"/>
              <w:rPr>
                <w:rFonts w:ascii="Times New Roman" w:hAnsi="Times New Roman" w:cs="Times New Roman"/>
                <w:sz w:val="20"/>
                <w:szCs w:val="20"/>
                <w:lang w:val="nl-NL"/>
              </w:rPr>
            </w:pPr>
            <w:del w:id="150" w:author="Molla Gazi, Karolina" w:date="2026-04-10T10:54:00Z" w16du:dateUtc="2026-04-10T08:54:00Z">
              <w:r w:rsidRPr="00191794" w:rsidDel="00924B9C">
                <w:rPr>
                  <w:rFonts w:ascii="Times New Roman" w:hAnsi="Times New Roman" w:cs="Times New Roman"/>
                  <w:sz w:val="20"/>
                  <w:szCs w:val="20"/>
                  <w:lang w:val="nl-NL"/>
                </w:rPr>
                <w:delText>9</w:delText>
              </w:r>
            </w:del>
          </w:p>
        </w:tc>
        <w:tc>
          <w:tcPr>
            <w:tcW w:w="1550" w:type="dxa"/>
            <w:hideMark/>
          </w:tcPr>
          <w:p w14:paraId="1C2ACF10" w14:textId="232FEB12"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151" w:author="Molla Gazi, Karolina" w:date="2026-04-08T12:43:00Z" w16du:dateUtc="2026-04-08T10:43:00Z">
              <w:r w:rsidRPr="00191794" w:rsidDel="008C60E0">
                <w:rPr>
                  <w:rFonts w:ascii="Times New Roman" w:hAnsi="Times New Roman" w:cs="Times New Roman"/>
                  <w:sz w:val="20"/>
                  <w:szCs w:val="20"/>
                  <w:lang w:val="en-US"/>
                </w:rPr>
                <w:delText>Haul start date and time</w:delText>
              </w:r>
            </w:del>
            <w:ins w:id="152" w:author="Molla Gazi, Karolina" w:date="2026-04-08T12:43:00Z" w16du:dateUtc="2026-04-08T10:43:00Z">
              <w:r w:rsidR="008C60E0">
                <w:rPr>
                  <w:rFonts w:ascii="Times New Roman" w:hAnsi="Times New Roman" w:cs="Times New Roman"/>
                  <w:sz w:val="20"/>
                  <w:szCs w:val="20"/>
                  <w:lang w:val="en-US"/>
                </w:rPr>
                <w:t>Number of hauls</w:t>
              </w:r>
            </w:ins>
            <w:r w:rsidRPr="00191794">
              <w:rPr>
                <w:rFonts w:ascii="Times New Roman" w:hAnsi="Times New Roman" w:cs="Times New Roman"/>
                <w:sz w:val="20"/>
                <w:szCs w:val="20"/>
                <w:lang w:val="en-US"/>
              </w:rPr>
              <w:t xml:space="preserve"> </w:t>
            </w:r>
          </w:p>
        </w:tc>
        <w:tc>
          <w:tcPr>
            <w:tcW w:w="1205" w:type="dxa"/>
            <w:hideMark/>
          </w:tcPr>
          <w:p w14:paraId="31564DB7" w14:textId="3F925834"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153" w:author="Molla Gazi, Karolina" w:date="2026-04-08T12:43:00Z" w16du:dateUtc="2026-04-08T10:43:00Z">
              <w:r w:rsidRPr="00191794" w:rsidDel="008C60E0">
                <w:rPr>
                  <w:rFonts w:ascii="Times New Roman" w:hAnsi="Times New Roman" w:cs="Times New Roman"/>
                  <w:sz w:val="20"/>
                  <w:szCs w:val="20"/>
                  <w:lang w:val="en-US"/>
                </w:rPr>
                <w:delText>Date and time when haul began</w:delText>
              </w:r>
            </w:del>
            <w:ins w:id="154" w:author="Molla Gazi, Karolina" w:date="2026-04-08T12:43:00Z" w16du:dateUtc="2026-04-08T10:43:00Z">
              <w:r w:rsidR="008C60E0">
                <w:rPr>
                  <w:rFonts w:ascii="Times New Roman" w:hAnsi="Times New Roman" w:cs="Times New Roman"/>
                  <w:sz w:val="20"/>
                  <w:szCs w:val="20"/>
                  <w:lang w:val="en-US"/>
                </w:rPr>
                <w:t xml:space="preserve">Total number of hauls </w:t>
              </w:r>
            </w:ins>
          </w:p>
        </w:tc>
        <w:tc>
          <w:tcPr>
            <w:tcW w:w="1150" w:type="dxa"/>
            <w:hideMark/>
          </w:tcPr>
          <w:p w14:paraId="56F02219"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083" w:type="dxa"/>
            <w:hideMark/>
          </w:tcPr>
          <w:p w14:paraId="5558F0E6" w14:textId="7FCEF3FC" w:rsidR="00191794" w:rsidRPr="00E1210F" w:rsidRDefault="4C6115D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155" w:author="Molla Gazi, Karolina" w:date="2026-04-08T12:50:00Z" w16du:dateUtc="2026-04-08T10:50:00Z">
              <w:r w:rsidRPr="001D7C66" w:rsidDel="00DB1796">
                <w:rPr>
                  <w:rFonts w:ascii="Times New Roman" w:hAnsi="Times New Roman" w:cs="Times New Roman"/>
                  <w:sz w:val="20"/>
                  <w:szCs w:val="20"/>
                  <w:lang w:val="en-US"/>
                </w:rPr>
                <w:delText>YYYY-MM-DD hh:mm:ss (UTC)</w:delText>
              </w:r>
            </w:del>
          </w:p>
        </w:tc>
      </w:tr>
      <w:tr w:rsidR="005424DC" w:rsidRPr="00364C45" w:rsidDel="008C60E0" w14:paraId="248BB1D8" w14:textId="36A8BEE9" w:rsidTr="00924B9C">
        <w:trPr>
          <w:cantSplit/>
          <w:trHeight w:val="1134"/>
          <w:del w:id="156" w:author="Molla Gazi, Karolina" w:date="2026-04-08T12:43:00Z"/>
        </w:trPr>
        <w:tc>
          <w:tcPr>
            <w:cnfStyle w:val="001000000000" w:firstRow="0" w:lastRow="0" w:firstColumn="1" w:lastColumn="0" w:oddVBand="0" w:evenVBand="0" w:oddHBand="0" w:evenHBand="0" w:firstRowFirstColumn="0" w:firstRowLastColumn="0" w:lastRowFirstColumn="0" w:lastRowLastColumn="0"/>
            <w:tcW w:w="516" w:type="dxa"/>
            <w:hideMark/>
          </w:tcPr>
          <w:p w14:paraId="3CAA5920" w14:textId="1507B16A" w:rsidR="00191794" w:rsidRPr="00DB1796" w:rsidDel="008C60E0" w:rsidRDefault="00191794" w:rsidP="000A3CCF">
            <w:pPr>
              <w:pStyle w:val="a3"/>
              <w:spacing w:after="120"/>
              <w:ind w:left="0"/>
              <w:jc w:val="center"/>
              <w:outlineLvl w:val="1"/>
              <w:rPr>
                <w:del w:id="157" w:author="Molla Gazi, Karolina" w:date="2026-04-08T12:43:00Z" w16du:dateUtc="2026-04-08T10:43:00Z"/>
                <w:rFonts w:ascii="Times New Roman" w:hAnsi="Times New Roman" w:cs="Times New Roman"/>
                <w:sz w:val="20"/>
                <w:szCs w:val="20"/>
                <w:lang w:val="en-US"/>
                <w:rPrChange w:id="158" w:author="Molla Gazi, Karolina" w:date="2026-04-08T12:49:00Z" w16du:dateUtc="2026-04-08T10:49:00Z">
                  <w:rPr>
                    <w:del w:id="159" w:author="Molla Gazi, Karolina" w:date="2026-04-08T12:43:00Z" w16du:dateUtc="2026-04-08T10:43:00Z"/>
                    <w:rFonts w:ascii="Times New Roman" w:hAnsi="Times New Roman" w:cs="Times New Roman"/>
                    <w:sz w:val="20"/>
                    <w:szCs w:val="20"/>
                    <w:lang w:val="nl-NL"/>
                  </w:rPr>
                </w:rPrChange>
              </w:rPr>
            </w:pPr>
            <w:del w:id="160" w:author="Molla Gazi, Karolina" w:date="2026-04-08T12:43:00Z" w16du:dateUtc="2026-04-08T10:43:00Z">
              <w:r w:rsidRPr="00DB1796" w:rsidDel="008C60E0">
                <w:rPr>
                  <w:rFonts w:ascii="Times New Roman" w:hAnsi="Times New Roman" w:cs="Times New Roman"/>
                  <w:sz w:val="20"/>
                  <w:szCs w:val="20"/>
                  <w:lang w:val="en-US"/>
                  <w:rPrChange w:id="161" w:author="Molla Gazi, Karolina" w:date="2026-04-08T12:49:00Z" w16du:dateUtc="2026-04-08T10:49:00Z">
                    <w:rPr>
                      <w:rFonts w:ascii="Times New Roman" w:hAnsi="Times New Roman" w:cs="Times New Roman"/>
                      <w:sz w:val="20"/>
                      <w:szCs w:val="20"/>
                      <w:lang w:val="nl-NL"/>
                    </w:rPr>
                  </w:rPrChange>
                </w:rPr>
                <w:delText>10</w:delText>
              </w:r>
            </w:del>
          </w:p>
        </w:tc>
        <w:tc>
          <w:tcPr>
            <w:tcW w:w="1550" w:type="dxa"/>
            <w:hideMark/>
          </w:tcPr>
          <w:p w14:paraId="6E29E4BB" w14:textId="72279231" w:rsidR="00191794" w:rsidRPr="00191794"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62" w:author="Molla Gazi, Karolina" w:date="2026-04-08T12:43:00Z" w16du:dateUtc="2026-04-08T10:43:00Z"/>
                <w:rFonts w:ascii="Times New Roman" w:hAnsi="Times New Roman" w:cs="Times New Roman"/>
                <w:sz w:val="20"/>
                <w:szCs w:val="20"/>
                <w:lang w:val="en-US"/>
              </w:rPr>
            </w:pPr>
            <w:del w:id="163" w:author="Molla Gazi, Karolina" w:date="2026-04-08T12:43:00Z" w16du:dateUtc="2026-04-08T10:43:00Z">
              <w:r w:rsidRPr="00191794" w:rsidDel="008C60E0">
                <w:rPr>
                  <w:rFonts w:ascii="Times New Roman" w:hAnsi="Times New Roman" w:cs="Times New Roman"/>
                  <w:sz w:val="20"/>
                  <w:szCs w:val="20"/>
                  <w:lang w:val="en-US"/>
                </w:rPr>
                <w:delText xml:space="preserve">Haul end date and time </w:delText>
              </w:r>
            </w:del>
          </w:p>
        </w:tc>
        <w:tc>
          <w:tcPr>
            <w:tcW w:w="1205" w:type="dxa"/>
            <w:hideMark/>
          </w:tcPr>
          <w:p w14:paraId="5838DE68" w14:textId="39405602" w:rsidR="00191794" w:rsidRPr="00191794"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64" w:author="Molla Gazi, Karolina" w:date="2026-04-08T12:43:00Z" w16du:dateUtc="2026-04-08T10:43:00Z"/>
                <w:rFonts w:ascii="Times New Roman" w:hAnsi="Times New Roman" w:cs="Times New Roman"/>
                <w:sz w:val="20"/>
                <w:szCs w:val="20"/>
                <w:lang w:val="en-US"/>
              </w:rPr>
            </w:pPr>
            <w:del w:id="165" w:author="Molla Gazi, Karolina" w:date="2026-04-08T12:43:00Z" w16du:dateUtc="2026-04-08T10:43:00Z">
              <w:r w:rsidRPr="00191794" w:rsidDel="008C60E0">
                <w:rPr>
                  <w:rFonts w:ascii="Times New Roman" w:hAnsi="Times New Roman" w:cs="Times New Roman"/>
                  <w:sz w:val="20"/>
                  <w:szCs w:val="20"/>
                  <w:lang w:val="en-US"/>
                </w:rPr>
                <w:delText>Date and time when haul ended</w:delText>
              </w:r>
            </w:del>
          </w:p>
        </w:tc>
        <w:tc>
          <w:tcPr>
            <w:tcW w:w="1150" w:type="dxa"/>
            <w:hideMark/>
          </w:tcPr>
          <w:p w14:paraId="18B91B05" w14:textId="002FD91C" w:rsidR="00191794" w:rsidRPr="00DB1796"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66" w:author="Molla Gazi, Karolina" w:date="2026-04-08T12:43:00Z" w16du:dateUtc="2026-04-08T10:43:00Z"/>
                <w:rFonts w:ascii="Times New Roman" w:hAnsi="Times New Roman" w:cs="Times New Roman"/>
                <w:sz w:val="20"/>
                <w:szCs w:val="20"/>
                <w:lang w:val="en-US"/>
                <w:rPrChange w:id="167" w:author="Molla Gazi, Karolina" w:date="2026-04-08T12:49:00Z" w16du:dateUtc="2026-04-08T10:49:00Z">
                  <w:rPr>
                    <w:del w:id="168" w:author="Molla Gazi, Karolina" w:date="2026-04-08T12:43:00Z" w16du:dateUtc="2026-04-08T10:43:00Z"/>
                    <w:rFonts w:ascii="Times New Roman" w:hAnsi="Times New Roman" w:cs="Times New Roman"/>
                    <w:sz w:val="20"/>
                    <w:szCs w:val="20"/>
                    <w:lang w:val="nl-NL"/>
                  </w:rPr>
                </w:rPrChange>
              </w:rPr>
            </w:pPr>
            <w:del w:id="169" w:author="Molla Gazi, Karolina" w:date="2026-04-08T12:43:00Z" w16du:dateUtc="2026-04-08T10:43:00Z">
              <w:r w:rsidRPr="00DB1796" w:rsidDel="008C60E0">
                <w:rPr>
                  <w:rFonts w:ascii="Times New Roman" w:hAnsi="Times New Roman" w:cs="Times New Roman"/>
                  <w:sz w:val="20"/>
                  <w:szCs w:val="20"/>
                  <w:lang w:val="en-US"/>
                  <w:rPrChange w:id="170" w:author="Molla Gazi, Karolina" w:date="2026-04-08T12:49:00Z" w16du:dateUtc="2026-04-08T10:49:00Z">
                    <w:rPr>
                      <w:rFonts w:ascii="Times New Roman" w:hAnsi="Times New Roman" w:cs="Times New Roman"/>
                      <w:sz w:val="20"/>
                      <w:szCs w:val="20"/>
                      <w:lang w:val="nl-NL"/>
                    </w:rPr>
                  </w:rPrChange>
                </w:rPr>
                <w:delText>–</w:delText>
              </w:r>
            </w:del>
          </w:p>
        </w:tc>
        <w:tc>
          <w:tcPr>
            <w:tcW w:w="1083" w:type="dxa"/>
            <w:hideMark/>
          </w:tcPr>
          <w:p w14:paraId="104E3D20" w14:textId="51EAC587" w:rsidR="00191794" w:rsidRPr="00E1210F" w:rsidDel="008C60E0" w:rsidRDefault="4C6115D3"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71" w:author="Molla Gazi, Karolina" w:date="2026-04-08T12:43:00Z" w16du:dateUtc="2026-04-08T10:43:00Z"/>
                <w:rFonts w:ascii="Times New Roman" w:hAnsi="Times New Roman" w:cs="Times New Roman"/>
                <w:sz w:val="20"/>
                <w:szCs w:val="20"/>
                <w:lang w:val="en-US"/>
              </w:rPr>
            </w:pPr>
            <w:del w:id="172" w:author="Molla Gazi, Karolina" w:date="2026-04-08T12:43:00Z" w16du:dateUtc="2026-04-08T10:43:00Z">
              <w:r w:rsidRPr="00E1210F" w:rsidDel="008C60E0">
                <w:rPr>
                  <w:rFonts w:ascii="Times New Roman" w:hAnsi="Times New Roman" w:cs="Times New Roman"/>
                  <w:sz w:val="20"/>
                  <w:szCs w:val="20"/>
                  <w:lang w:val="en-US"/>
                  <w:rPrChange w:id="173" w:author="Molla Gazi, Karolina" w:date="2026-04-08T12:34:00Z" w16du:dateUtc="2026-04-08T10:34:00Z">
                    <w:rPr>
                      <w:rFonts w:ascii="Times New Roman" w:hAnsi="Times New Roman" w:cs="Times New Roman"/>
                      <w:sz w:val="20"/>
                      <w:szCs w:val="20"/>
                      <w:lang w:val="nl-NL"/>
                    </w:rPr>
                  </w:rPrChange>
                </w:rPr>
                <w:delText>YYYY-MM-DD hh:mm:ss (UTC)</w:delText>
              </w:r>
            </w:del>
          </w:p>
        </w:tc>
      </w:tr>
      <w:tr w:rsidR="005424DC" w:rsidRPr="00191794" w:rsidDel="008C60E0" w14:paraId="441726DD" w14:textId="7D12191C" w:rsidTr="00924B9C">
        <w:trPr>
          <w:cantSplit/>
          <w:trHeight w:val="1134"/>
          <w:del w:id="174" w:author="Molla Gazi, Karolina" w:date="2026-04-08T12:43:00Z"/>
        </w:trPr>
        <w:tc>
          <w:tcPr>
            <w:cnfStyle w:val="001000000000" w:firstRow="0" w:lastRow="0" w:firstColumn="1" w:lastColumn="0" w:oddVBand="0" w:evenVBand="0" w:oddHBand="0" w:evenHBand="0" w:firstRowFirstColumn="0" w:firstRowLastColumn="0" w:lastRowFirstColumn="0" w:lastRowLastColumn="0"/>
            <w:tcW w:w="516" w:type="dxa"/>
            <w:hideMark/>
          </w:tcPr>
          <w:p w14:paraId="1E326E4F" w14:textId="5032CCCD" w:rsidR="00191794" w:rsidRPr="00DB1796" w:rsidDel="008C60E0" w:rsidRDefault="00191794" w:rsidP="000A3CCF">
            <w:pPr>
              <w:pStyle w:val="a3"/>
              <w:spacing w:after="120"/>
              <w:ind w:left="0"/>
              <w:jc w:val="center"/>
              <w:outlineLvl w:val="1"/>
              <w:rPr>
                <w:del w:id="175" w:author="Molla Gazi, Karolina" w:date="2026-04-08T12:43:00Z" w16du:dateUtc="2026-04-08T10:43:00Z"/>
                <w:rFonts w:ascii="Times New Roman" w:hAnsi="Times New Roman" w:cs="Times New Roman"/>
                <w:sz w:val="20"/>
                <w:szCs w:val="20"/>
                <w:lang w:val="en-US"/>
                <w:rPrChange w:id="176" w:author="Molla Gazi, Karolina" w:date="2026-04-08T12:49:00Z" w16du:dateUtc="2026-04-08T10:49:00Z">
                  <w:rPr>
                    <w:del w:id="177" w:author="Molla Gazi, Karolina" w:date="2026-04-08T12:43:00Z" w16du:dateUtc="2026-04-08T10:43:00Z"/>
                    <w:rFonts w:ascii="Times New Roman" w:hAnsi="Times New Roman" w:cs="Times New Roman"/>
                    <w:sz w:val="20"/>
                    <w:szCs w:val="20"/>
                    <w:lang w:val="nl-NL"/>
                  </w:rPr>
                </w:rPrChange>
              </w:rPr>
            </w:pPr>
            <w:del w:id="178" w:author="Molla Gazi, Karolina" w:date="2026-04-08T12:43:00Z" w16du:dateUtc="2026-04-08T10:43:00Z">
              <w:r w:rsidRPr="00DB1796" w:rsidDel="008C60E0">
                <w:rPr>
                  <w:rFonts w:ascii="Times New Roman" w:hAnsi="Times New Roman" w:cs="Times New Roman"/>
                  <w:sz w:val="20"/>
                  <w:szCs w:val="20"/>
                  <w:lang w:val="en-US"/>
                  <w:rPrChange w:id="179" w:author="Molla Gazi, Karolina" w:date="2026-04-08T12:49:00Z" w16du:dateUtc="2026-04-08T10:49:00Z">
                    <w:rPr>
                      <w:rFonts w:ascii="Times New Roman" w:hAnsi="Times New Roman" w:cs="Times New Roman"/>
                      <w:sz w:val="20"/>
                      <w:szCs w:val="20"/>
                      <w:lang w:val="nl-NL"/>
                    </w:rPr>
                  </w:rPrChange>
                </w:rPr>
                <w:delText>11</w:delText>
              </w:r>
            </w:del>
          </w:p>
        </w:tc>
        <w:tc>
          <w:tcPr>
            <w:tcW w:w="1550" w:type="dxa"/>
            <w:hideMark/>
          </w:tcPr>
          <w:p w14:paraId="0FBE8114" w14:textId="1DDABE75" w:rsidR="00191794" w:rsidRPr="00191794"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80" w:author="Molla Gazi, Karolina" w:date="2026-04-08T12:43:00Z" w16du:dateUtc="2026-04-08T10:43:00Z"/>
                <w:rFonts w:ascii="Times New Roman" w:hAnsi="Times New Roman" w:cs="Times New Roman"/>
                <w:sz w:val="20"/>
                <w:szCs w:val="20"/>
                <w:lang w:val="en-US"/>
              </w:rPr>
            </w:pPr>
            <w:del w:id="181" w:author="Molla Gazi, Karolina" w:date="2026-04-08T12:43:00Z" w16du:dateUtc="2026-04-08T10:43:00Z">
              <w:r w:rsidRPr="00191794" w:rsidDel="008C60E0">
                <w:rPr>
                  <w:rFonts w:ascii="Times New Roman" w:hAnsi="Times New Roman" w:cs="Times New Roman"/>
                  <w:sz w:val="20"/>
                  <w:szCs w:val="20"/>
                  <w:lang w:val="en-US"/>
                </w:rPr>
                <w:delText xml:space="preserve">Haul start position </w:delText>
              </w:r>
            </w:del>
          </w:p>
        </w:tc>
        <w:tc>
          <w:tcPr>
            <w:tcW w:w="1205" w:type="dxa"/>
            <w:hideMark/>
          </w:tcPr>
          <w:p w14:paraId="1A6A8E78" w14:textId="23008B57" w:rsidR="00191794" w:rsidRPr="00191794"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82" w:author="Molla Gazi, Karolina" w:date="2026-04-08T12:43:00Z" w16du:dateUtc="2026-04-08T10:43:00Z"/>
                <w:rFonts w:ascii="Times New Roman" w:hAnsi="Times New Roman" w:cs="Times New Roman"/>
                <w:sz w:val="20"/>
                <w:szCs w:val="20"/>
                <w:lang w:val="en-US"/>
              </w:rPr>
            </w:pPr>
            <w:del w:id="183" w:author="Molla Gazi, Karolina" w:date="2026-04-08T12:43:00Z" w16du:dateUtc="2026-04-08T10:43:00Z">
              <w:r w:rsidRPr="00191794" w:rsidDel="008C60E0">
                <w:rPr>
                  <w:rFonts w:ascii="Times New Roman" w:hAnsi="Times New Roman" w:cs="Times New Roman"/>
                  <w:sz w:val="20"/>
                  <w:szCs w:val="20"/>
                  <w:lang w:val="en-US"/>
                </w:rPr>
                <w:delText>Starting coordinates of the haul</w:delText>
              </w:r>
            </w:del>
          </w:p>
        </w:tc>
        <w:tc>
          <w:tcPr>
            <w:tcW w:w="1150" w:type="dxa"/>
            <w:hideMark/>
          </w:tcPr>
          <w:p w14:paraId="04E85FE6" w14:textId="5FBF9E0E" w:rsidR="00191794" w:rsidRPr="00191794" w:rsidDel="008C60E0" w:rsidRDefault="00623C91"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84" w:author="Molla Gazi, Karolina" w:date="2026-04-08T12:43:00Z" w16du:dateUtc="2026-04-08T10:43:00Z"/>
                <w:rFonts w:ascii="Times New Roman" w:hAnsi="Times New Roman" w:cs="Times New Roman"/>
                <w:sz w:val="20"/>
                <w:szCs w:val="20"/>
                <w:lang w:val="en-US"/>
              </w:rPr>
            </w:pPr>
            <w:del w:id="185" w:author="Molla Gazi, Karolina" w:date="2026-04-08T12:43:00Z" w16du:dateUtc="2026-04-08T10:43:00Z">
              <w:r w:rsidRPr="00191794" w:rsidDel="008C60E0">
                <w:rPr>
                  <w:rFonts w:ascii="Times New Roman" w:hAnsi="Times New Roman" w:cs="Times New Roman"/>
                  <w:sz w:val="20"/>
                  <w:szCs w:val="20"/>
                  <w:lang w:val="en-US"/>
                </w:rPr>
                <w:delText>1/100th degree resolution – decimal format</w:delText>
              </w:r>
            </w:del>
          </w:p>
        </w:tc>
        <w:tc>
          <w:tcPr>
            <w:tcW w:w="1083" w:type="dxa"/>
            <w:hideMark/>
          </w:tcPr>
          <w:p w14:paraId="61B3A6E9" w14:textId="2EEE0A69" w:rsidR="00191794" w:rsidRPr="00191794"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86" w:author="Molla Gazi, Karolina" w:date="2026-04-08T12:43:00Z" w16du:dateUtc="2026-04-08T10:43:00Z"/>
                <w:rFonts w:ascii="Times New Roman" w:hAnsi="Times New Roman" w:cs="Times New Roman"/>
                <w:sz w:val="20"/>
                <w:szCs w:val="20"/>
                <w:lang w:val="en-US"/>
              </w:rPr>
            </w:pPr>
            <w:del w:id="187" w:author="Molla Gazi, Karolina" w:date="2026-04-08T12:43:00Z" w16du:dateUtc="2026-04-08T10:43:00Z">
              <w:r w:rsidRPr="00191794" w:rsidDel="008C60E0">
                <w:rPr>
                  <w:rFonts w:ascii="Times New Roman" w:hAnsi="Times New Roman" w:cs="Times New Roman"/>
                  <w:sz w:val="20"/>
                  <w:szCs w:val="20"/>
                  <w:lang w:val="en-US"/>
                </w:rPr>
                <w:delText>Latitude and longitude recorded separately; WGS84</w:delText>
              </w:r>
            </w:del>
          </w:p>
        </w:tc>
      </w:tr>
      <w:tr w:rsidR="005424DC" w:rsidRPr="00191794" w:rsidDel="008C60E0" w14:paraId="4190C05E" w14:textId="721E9915" w:rsidTr="00924B9C">
        <w:trPr>
          <w:cantSplit/>
          <w:trHeight w:val="1134"/>
          <w:del w:id="188" w:author="Molla Gazi, Karolina" w:date="2026-04-08T12:43:00Z"/>
        </w:trPr>
        <w:tc>
          <w:tcPr>
            <w:cnfStyle w:val="001000000000" w:firstRow="0" w:lastRow="0" w:firstColumn="1" w:lastColumn="0" w:oddVBand="0" w:evenVBand="0" w:oddHBand="0" w:evenHBand="0" w:firstRowFirstColumn="0" w:firstRowLastColumn="0" w:lastRowFirstColumn="0" w:lastRowLastColumn="0"/>
            <w:tcW w:w="516" w:type="dxa"/>
            <w:hideMark/>
          </w:tcPr>
          <w:p w14:paraId="473ACD8B" w14:textId="342922EE" w:rsidR="00191794" w:rsidRPr="00DB1796" w:rsidDel="008C60E0" w:rsidRDefault="00191794" w:rsidP="000A3CCF">
            <w:pPr>
              <w:pStyle w:val="a3"/>
              <w:spacing w:after="120"/>
              <w:ind w:left="0"/>
              <w:jc w:val="center"/>
              <w:outlineLvl w:val="1"/>
              <w:rPr>
                <w:del w:id="189" w:author="Molla Gazi, Karolina" w:date="2026-04-08T12:43:00Z" w16du:dateUtc="2026-04-08T10:43:00Z"/>
                <w:rFonts w:ascii="Times New Roman" w:hAnsi="Times New Roman" w:cs="Times New Roman"/>
                <w:sz w:val="20"/>
                <w:szCs w:val="20"/>
                <w:lang w:val="en-US"/>
                <w:rPrChange w:id="190" w:author="Molla Gazi, Karolina" w:date="2026-04-08T12:49:00Z" w16du:dateUtc="2026-04-08T10:49:00Z">
                  <w:rPr>
                    <w:del w:id="191" w:author="Molla Gazi, Karolina" w:date="2026-04-08T12:43:00Z" w16du:dateUtc="2026-04-08T10:43:00Z"/>
                    <w:rFonts w:ascii="Times New Roman" w:hAnsi="Times New Roman" w:cs="Times New Roman"/>
                    <w:sz w:val="20"/>
                    <w:szCs w:val="20"/>
                    <w:lang w:val="nl-NL"/>
                  </w:rPr>
                </w:rPrChange>
              </w:rPr>
            </w:pPr>
            <w:del w:id="192" w:author="Molla Gazi, Karolina" w:date="2026-04-08T12:43:00Z" w16du:dateUtc="2026-04-08T10:43:00Z">
              <w:r w:rsidRPr="00DB1796" w:rsidDel="008C60E0">
                <w:rPr>
                  <w:rFonts w:ascii="Times New Roman" w:hAnsi="Times New Roman" w:cs="Times New Roman"/>
                  <w:sz w:val="20"/>
                  <w:szCs w:val="20"/>
                  <w:lang w:val="en-US"/>
                  <w:rPrChange w:id="193" w:author="Molla Gazi, Karolina" w:date="2026-04-08T12:49:00Z" w16du:dateUtc="2026-04-08T10:49:00Z">
                    <w:rPr>
                      <w:rFonts w:ascii="Times New Roman" w:hAnsi="Times New Roman" w:cs="Times New Roman"/>
                      <w:sz w:val="20"/>
                      <w:szCs w:val="20"/>
                      <w:lang w:val="nl-NL"/>
                    </w:rPr>
                  </w:rPrChange>
                </w:rPr>
                <w:delText>12</w:delText>
              </w:r>
            </w:del>
          </w:p>
        </w:tc>
        <w:tc>
          <w:tcPr>
            <w:tcW w:w="1550" w:type="dxa"/>
            <w:hideMark/>
          </w:tcPr>
          <w:p w14:paraId="35EC1E7F" w14:textId="5FEC9F30" w:rsidR="00191794" w:rsidRPr="00191794"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94" w:author="Molla Gazi, Karolina" w:date="2026-04-08T12:43:00Z" w16du:dateUtc="2026-04-08T10:43:00Z"/>
                <w:rFonts w:ascii="Times New Roman" w:hAnsi="Times New Roman" w:cs="Times New Roman"/>
                <w:sz w:val="20"/>
                <w:szCs w:val="20"/>
                <w:lang w:val="en-US"/>
              </w:rPr>
            </w:pPr>
            <w:del w:id="195" w:author="Molla Gazi, Karolina" w:date="2026-04-08T12:43:00Z" w16du:dateUtc="2026-04-08T10:43:00Z">
              <w:r w:rsidRPr="00191794" w:rsidDel="008C60E0">
                <w:rPr>
                  <w:rFonts w:ascii="Times New Roman" w:hAnsi="Times New Roman" w:cs="Times New Roman"/>
                  <w:sz w:val="20"/>
                  <w:szCs w:val="20"/>
                  <w:lang w:val="en-US"/>
                </w:rPr>
                <w:delText xml:space="preserve">Haul end position </w:delText>
              </w:r>
            </w:del>
          </w:p>
        </w:tc>
        <w:tc>
          <w:tcPr>
            <w:tcW w:w="1205" w:type="dxa"/>
            <w:hideMark/>
          </w:tcPr>
          <w:p w14:paraId="3E5AAF2D" w14:textId="0DDFAEF6" w:rsidR="00191794" w:rsidRPr="00191794"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96" w:author="Molla Gazi, Karolina" w:date="2026-04-08T12:43:00Z" w16du:dateUtc="2026-04-08T10:43:00Z"/>
                <w:rFonts w:ascii="Times New Roman" w:hAnsi="Times New Roman" w:cs="Times New Roman"/>
                <w:sz w:val="20"/>
                <w:szCs w:val="20"/>
                <w:lang w:val="en-US"/>
              </w:rPr>
            </w:pPr>
            <w:del w:id="197" w:author="Molla Gazi, Karolina" w:date="2026-04-08T12:43:00Z" w16du:dateUtc="2026-04-08T10:43:00Z">
              <w:r w:rsidRPr="00191794" w:rsidDel="008C60E0">
                <w:rPr>
                  <w:rFonts w:ascii="Times New Roman" w:hAnsi="Times New Roman" w:cs="Times New Roman"/>
                  <w:sz w:val="20"/>
                  <w:szCs w:val="20"/>
                  <w:lang w:val="en-US"/>
                </w:rPr>
                <w:delText>Ending coordinates of the haul</w:delText>
              </w:r>
            </w:del>
          </w:p>
        </w:tc>
        <w:tc>
          <w:tcPr>
            <w:tcW w:w="1150" w:type="dxa"/>
            <w:hideMark/>
          </w:tcPr>
          <w:p w14:paraId="37FF1E4D" w14:textId="31004583" w:rsidR="00191794" w:rsidRPr="00191794" w:rsidDel="008C60E0" w:rsidRDefault="00623C91"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198" w:author="Molla Gazi, Karolina" w:date="2026-04-08T12:43:00Z" w16du:dateUtc="2026-04-08T10:43:00Z"/>
                <w:rFonts w:ascii="Times New Roman" w:hAnsi="Times New Roman" w:cs="Times New Roman"/>
                <w:sz w:val="20"/>
                <w:szCs w:val="20"/>
                <w:lang w:val="en-US"/>
              </w:rPr>
            </w:pPr>
            <w:del w:id="199" w:author="Molla Gazi, Karolina" w:date="2026-04-08T12:43:00Z" w16du:dateUtc="2026-04-08T10:43:00Z">
              <w:r w:rsidRPr="00191794" w:rsidDel="008C60E0">
                <w:rPr>
                  <w:rFonts w:ascii="Times New Roman" w:hAnsi="Times New Roman" w:cs="Times New Roman"/>
                  <w:sz w:val="20"/>
                  <w:szCs w:val="20"/>
                  <w:lang w:val="en-US"/>
                </w:rPr>
                <w:delText>1/100th degree resolution – decimal format</w:delText>
              </w:r>
            </w:del>
          </w:p>
        </w:tc>
        <w:tc>
          <w:tcPr>
            <w:tcW w:w="1083" w:type="dxa"/>
            <w:hideMark/>
          </w:tcPr>
          <w:p w14:paraId="513A385A" w14:textId="6FF70242" w:rsidR="00191794" w:rsidRPr="00191794" w:rsidDel="008C60E0"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del w:id="200" w:author="Molla Gazi, Karolina" w:date="2026-04-08T12:43:00Z" w16du:dateUtc="2026-04-08T10:43:00Z"/>
                <w:rFonts w:ascii="Times New Roman" w:hAnsi="Times New Roman" w:cs="Times New Roman"/>
                <w:sz w:val="20"/>
                <w:szCs w:val="20"/>
                <w:lang w:val="en-US"/>
              </w:rPr>
            </w:pPr>
            <w:del w:id="201" w:author="Molla Gazi, Karolina" w:date="2026-04-08T12:43:00Z" w16du:dateUtc="2026-04-08T10:43:00Z">
              <w:r w:rsidRPr="00191794" w:rsidDel="008C60E0">
                <w:rPr>
                  <w:rFonts w:ascii="Times New Roman" w:hAnsi="Times New Roman" w:cs="Times New Roman"/>
                  <w:sz w:val="20"/>
                  <w:szCs w:val="20"/>
                  <w:lang w:val="en-US"/>
                </w:rPr>
                <w:delText>Latitude and longitude recorded separately; WGS84</w:delText>
              </w:r>
            </w:del>
          </w:p>
        </w:tc>
      </w:tr>
      <w:tr w:rsidR="005424DC" w:rsidRPr="00191794" w14:paraId="673DE854"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6930B0A9" w14:textId="4B9F74FB" w:rsidR="00191794" w:rsidRPr="00191794" w:rsidRDefault="00191794" w:rsidP="000A3CCF">
            <w:pPr>
              <w:pStyle w:val="a3"/>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del w:id="202" w:author="Molla Gazi, Karolina" w:date="2026-04-08T12:43:00Z" w16du:dateUtc="2026-04-08T10:43:00Z">
              <w:r w:rsidRPr="00191794" w:rsidDel="008C60E0">
                <w:rPr>
                  <w:rFonts w:ascii="Times New Roman" w:hAnsi="Times New Roman" w:cs="Times New Roman"/>
                  <w:sz w:val="20"/>
                  <w:szCs w:val="20"/>
                  <w:lang w:val="nl-NL"/>
                </w:rPr>
                <w:delText>3</w:delText>
              </w:r>
            </w:del>
            <w:ins w:id="203" w:author="Molla Gazi, Karolina" w:date="2026-04-10T10:54:00Z" w16du:dateUtc="2026-04-10T08:54:00Z">
              <w:r w:rsidR="00924B9C">
                <w:rPr>
                  <w:rFonts w:ascii="Times New Roman" w:hAnsi="Times New Roman" w:cs="Times New Roman"/>
                  <w:sz w:val="20"/>
                  <w:szCs w:val="20"/>
                  <w:lang w:val="nl-NL"/>
                </w:rPr>
                <w:t>0</w:t>
              </w:r>
            </w:ins>
          </w:p>
        </w:tc>
        <w:tc>
          <w:tcPr>
            <w:tcW w:w="1550" w:type="dxa"/>
            <w:hideMark/>
          </w:tcPr>
          <w:p w14:paraId="0BF62D6C" w14:textId="3F25895B"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Intended target species </w:t>
            </w:r>
          </w:p>
        </w:tc>
        <w:tc>
          <w:tcPr>
            <w:tcW w:w="1205" w:type="dxa"/>
            <w:hideMark/>
          </w:tcPr>
          <w:p w14:paraId="7E393C88"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Target species of the haul</w:t>
            </w:r>
          </w:p>
        </w:tc>
        <w:tc>
          <w:tcPr>
            <w:tcW w:w="1150" w:type="dxa"/>
            <w:hideMark/>
          </w:tcPr>
          <w:p w14:paraId="74D4255D" w14:textId="45B901B3" w:rsidR="00191794" w:rsidRPr="00191794" w:rsidRDefault="00902F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083" w:type="dxa"/>
            <w:hideMark/>
          </w:tcPr>
          <w:p w14:paraId="09AA59A6" w14:textId="1FE4EF17" w:rsidR="00191794" w:rsidRPr="00CC3A34" w:rsidRDefault="004E13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5424DC" w:rsidRPr="00191794" w14:paraId="7B6CC2D9"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4D06D31B" w14:textId="0BFE6B3E" w:rsidR="00191794" w:rsidRPr="00191794" w:rsidRDefault="00191794" w:rsidP="000A3CCF">
            <w:pPr>
              <w:pStyle w:val="a3"/>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lastRenderedPageBreak/>
              <w:t>1</w:t>
            </w:r>
            <w:ins w:id="204" w:author="Molla Gazi, Karolina" w:date="2026-04-10T10:55:00Z" w16du:dateUtc="2026-04-10T08:55:00Z">
              <w:r w:rsidR="0084127C">
                <w:rPr>
                  <w:rFonts w:ascii="Times New Roman" w:hAnsi="Times New Roman" w:cs="Times New Roman"/>
                  <w:sz w:val="20"/>
                  <w:szCs w:val="20"/>
                  <w:lang w:val="nl-NL"/>
                </w:rPr>
                <w:t>1</w:t>
              </w:r>
            </w:ins>
            <w:del w:id="205" w:author="Molla Gazi, Karolina" w:date="2026-04-08T12:43:00Z" w16du:dateUtc="2026-04-08T10:43:00Z">
              <w:r w:rsidRPr="00191794" w:rsidDel="008C60E0">
                <w:rPr>
                  <w:rFonts w:ascii="Times New Roman" w:hAnsi="Times New Roman" w:cs="Times New Roman"/>
                  <w:sz w:val="20"/>
                  <w:szCs w:val="20"/>
                  <w:lang w:val="nl-NL"/>
                </w:rPr>
                <w:delText>4</w:delText>
              </w:r>
            </w:del>
          </w:p>
        </w:tc>
        <w:tc>
          <w:tcPr>
            <w:tcW w:w="1550" w:type="dxa"/>
            <w:hideMark/>
          </w:tcPr>
          <w:p w14:paraId="19DD7E90" w14:textId="6A57A36D" w:rsidR="00191794" w:rsidRPr="00495261"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206"/>
            <w:r w:rsidRPr="00495261">
              <w:rPr>
                <w:rFonts w:ascii="Times New Roman" w:hAnsi="Times New Roman" w:cs="Times New Roman"/>
                <w:sz w:val="20"/>
                <w:szCs w:val="20"/>
                <w:highlight w:val="yellow"/>
                <w:lang w:val="en-US"/>
              </w:rPr>
              <w:t xml:space="preserve">Incidental captures of species of concern (marine mammals, seabirds, reptiles or other species of concern ) or benthic taxa </w:t>
            </w:r>
            <w:commentRangeEnd w:id="206"/>
            <w:r w:rsidR="0052307B" w:rsidRPr="00495261">
              <w:rPr>
                <w:rStyle w:val="a9"/>
                <w:rFonts w:ascii="Times New Roman" w:hAnsi="Times New Roman" w:cs="Times New Roman"/>
                <w:sz w:val="20"/>
                <w:szCs w:val="20"/>
                <w:highlight w:val="yellow"/>
                <w:lang w:val="en-US"/>
              </w:rPr>
              <w:commentReference w:id="206"/>
            </w:r>
          </w:p>
        </w:tc>
        <w:tc>
          <w:tcPr>
            <w:tcW w:w="1205" w:type="dxa"/>
            <w:hideMark/>
          </w:tcPr>
          <w:p w14:paraId="614D264A" w14:textId="77777777" w:rsidR="00191794" w:rsidRPr="00495261"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495261">
              <w:rPr>
                <w:rFonts w:ascii="Times New Roman" w:hAnsi="Times New Roman" w:cs="Times New Roman"/>
                <w:sz w:val="20"/>
                <w:szCs w:val="20"/>
                <w:highlight w:val="yellow"/>
                <w:lang w:val="en-US"/>
              </w:rPr>
              <w:t>Indicator whether incidental capture occurred</w:t>
            </w:r>
          </w:p>
        </w:tc>
        <w:tc>
          <w:tcPr>
            <w:tcW w:w="1150" w:type="dxa"/>
            <w:hideMark/>
          </w:tcPr>
          <w:p w14:paraId="67C2C5C3" w14:textId="77777777" w:rsidR="00191794" w:rsidRPr="00495261"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495261">
              <w:rPr>
                <w:rFonts w:ascii="Times New Roman" w:hAnsi="Times New Roman" w:cs="Times New Roman"/>
                <w:sz w:val="20"/>
                <w:szCs w:val="20"/>
                <w:highlight w:val="yellow"/>
                <w:lang w:val="nl-NL"/>
              </w:rPr>
              <w:t>–</w:t>
            </w:r>
          </w:p>
        </w:tc>
        <w:tc>
          <w:tcPr>
            <w:tcW w:w="1083" w:type="dxa"/>
            <w:hideMark/>
          </w:tcPr>
          <w:p w14:paraId="3629C4B9" w14:textId="77777777" w:rsidR="00191794" w:rsidRPr="00495261"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495261">
              <w:rPr>
                <w:rFonts w:ascii="Times New Roman" w:hAnsi="Times New Roman" w:cs="Times New Roman"/>
                <w:sz w:val="20"/>
                <w:szCs w:val="20"/>
                <w:highlight w:val="yellow"/>
                <w:lang w:val="nl-NL"/>
              </w:rPr>
              <w:t>Yes / No / Unknown</w:t>
            </w:r>
          </w:p>
        </w:tc>
      </w:tr>
      <w:tr w:rsidR="005424DC" w:rsidRPr="00191794" w14:paraId="351FDE82"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167BF047" w14:textId="3477E1A2" w:rsidR="00191794" w:rsidRPr="00191794" w:rsidRDefault="00191794" w:rsidP="000A3CCF">
            <w:pPr>
              <w:pStyle w:val="a3"/>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207" w:author="Molla Gazi, Karolina" w:date="2026-04-10T10:55:00Z" w16du:dateUtc="2026-04-10T08:55:00Z">
              <w:r w:rsidR="0084127C">
                <w:rPr>
                  <w:rFonts w:ascii="Times New Roman" w:hAnsi="Times New Roman" w:cs="Times New Roman"/>
                  <w:sz w:val="20"/>
                  <w:szCs w:val="20"/>
                  <w:lang w:val="nl-NL"/>
                </w:rPr>
                <w:t>2</w:t>
              </w:r>
            </w:ins>
            <w:del w:id="208" w:author="Molla Gazi, Karolina" w:date="2026-04-08T12:43:00Z" w16du:dateUtc="2026-04-08T10:43:00Z">
              <w:r w:rsidRPr="00191794" w:rsidDel="008C60E0">
                <w:rPr>
                  <w:rFonts w:ascii="Times New Roman" w:hAnsi="Times New Roman" w:cs="Times New Roman"/>
                  <w:sz w:val="20"/>
                  <w:szCs w:val="20"/>
                  <w:lang w:val="nl-NL"/>
                </w:rPr>
                <w:delText>5</w:delText>
              </w:r>
            </w:del>
          </w:p>
        </w:tc>
        <w:tc>
          <w:tcPr>
            <w:tcW w:w="1550" w:type="dxa"/>
            <w:hideMark/>
          </w:tcPr>
          <w:p w14:paraId="2BBD8792" w14:textId="3CA39353"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 xml:space="preserve">Species </w:t>
            </w:r>
          </w:p>
        </w:tc>
        <w:tc>
          <w:tcPr>
            <w:tcW w:w="1205" w:type="dxa"/>
            <w:hideMark/>
          </w:tcPr>
          <w:p w14:paraId="2106B339"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Species caught in the haul</w:t>
            </w:r>
          </w:p>
        </w:tc>
        <w:tc>
          <w:tcPr>
            <w:tcW w:w="1150" w:type="dxa"/>
            <w:hideMark/>
          </w:tcPr>
          <w:p w14:paraId="19165A9D" w14:textId="6D4FEE83" w:rsidR="00191794" w:rsidRPr="00CC3A34" w:rsidRDefault="00902F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083" w:type="dxa"/>
            <w:hideMark/>
          </w:tcPr>
          <w:p w14:paraId="099F08C3" w14:textId="2CB508A5" w:rsidR="00191794" w:rsidRPr="00191794" w:rsidRDefault="004E139F"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5424DC" w:rsidRPr="00191794" w14:paraId="758BA929"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22A7E783" w14:textId="52A1EF44" w:rsidR="00191794" w:rsidRPr="00191794" w:rsidRDefault="00191794" w:rsidP="000A3CCF">
            <w:pPr>
              <w:pStyle w:val="a3"/>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209" w:author="Molla Gazi, Karolina" w:date="2026-04-10T10:55:00Z" w16du:dateUtc="2026-04-10T08:55:00Z">
              <w:r w:rsidR="0084127C">
                <w:rPr>
                  <w:rFonts w:ascii="Times New Roman" w:hAnsi="Times New Roman" w:cs="Times New Roman"/>
                  <w:sz w:val="20"/>
                  <w:szCs w:val="20"/>
                  <w:lang w:val="nl-NL"/>
                </w:rPr>
                <w:t>3</w:t>
              </w:r>
            </w:ins>
            <w:del w:id="210" w:author="Molla Gazi, Karolina" w:date="2026-04-08T12:43:00Z" w16du:dateUtc="2026-04-08T10:43:00Z">
              <w:r w:rsidRPr="00191794" w:rsidDel="008C60E0">
                <w:rPr>
                  <w:rFonts w:ascii="Times New Roman" w:hAnsi="Times New Roman" w:cs="Times New Roman"/>
                  <w:sz w:val="20"/>
                  <w:szCs w:val="20"/>
                  <w:lang w:val="nl-NL"/>
                </w:rPr>
                <w:delText>6</w:delText>
              </w:r>
            </w:del>
          </w:p>
        </w:tc>
        <w:tc>
          <w:tcPr>
            <w:tcW w:w="1550" w:type="dxa"/>
            <w:hideMark/>
          </w:tcPr>
          <w:p w14:paraId="1E694E9B" w14:textId="198FCC76"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commentRangeStart w:id="211"/>
            <w:r w:rsidRPr="00191794">
              <w:rPr>
                <w:rFonts w:ascii="Times New Roman" w:hAnsi="Times New Roman" w:cs="Times New Roman"/>
                <w:sz w:val="20"/>
                <w:szCs w:val="20"/>
                <w:lang w:val="en-US"/>
              </w:rPr>
              <w:t xml:space="preserve">Estimated live weight of catch retained on board for all species caught by the tow including target, bycatch and species of concern </w:t>
            </w:r>
          </w:p>
        </w:tc>
        <w:tc>
          <w:tcPr>
            <w:tcW w:w="1205" w:type="dxa"/>
            <w:hideMark/>
          </w:tcPr>
          <w:p w14:paraId="48F944C2"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Retained catch amount for the species in field 15</w:t>
            </w:r>
          </w:p>
        </w:tc>
        <w:tc>
          <w:tcPr>
            <w:tcW w:w="1150" w:type="dxa"/>
            <w:hideMark/>
          </w:tcPr>
          <w:p w14:paraId="1DCFA603" w14:textId="77777777"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Metric tonnes (mt)</w:t>
            </w:r>
            <w:commentRangeEnd w:id="211"/>
            <w:r w:rsidR="000947AA" w:rsidRPr="00191794">
              <w:rPr>
                <w:rStyle w:val="a9"/>
                <w:rFonts w:ascii="Times New Roman" w:hAnsi="Times New Roman" w:cs="Times New Roman"/>
                <w:sz w:val="20"/>
                <w:szCs w:val="20"/>
                <w:lang w:val="nl-NL"/>
              </w:rPr>
              <w:commentReference w:id="211"/>
            </w:r>
          </w:p>
        </w:tc>
        <w:tc>
          <w:tcPr>
            <w:tcW w:w="1083" w:type="dxa"/>
            <w:hideMark/>
          </w:tcPr>
          <w:p w14:paraId="42208B45" w14:textId="47A8E2A9" w:rsidR="00191794" w:rsidRPr="00191794"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5424DC" w:rsidRPr="00191794" w14:paraId="23A307E0" w14:textId="77777777" w:rsidTr="00924B9C">
        <w:trPr>
          <w:cantSplit/>
          <w:trHeight w:val="1134"/>
        </w:trPr>
        <w:tc>
          <w:tcPr>
            <w:cnfStyle w:val="001000000000" w:firstRow="0" w:lastRow="0" w:firstColumn="1" w:lastColumn="0" w:oddVBand="0" w:evenVBand="0" w:oddHBand="0" w:evenHBand="0" w:firstRowFirstColumn="0" w:firstRowLastColumn="0" w:lastRowFirstColumn="0" w:lastRowLastColumn="0"/>
            <w:tcW w:w="516" w:type="dxa"/>
            <w:hideMark/>
          </w:tcPr>
          <w:p w14:paraId="09E57499" w14:textId="69C4D6B7" w:rsidR="00191794" w:rsidRPr="00191794" w:rsidRDefault="00191794" w:rsidP="000A3CCF">
            <w:pPr>
              <w:pStyle w:val="a3"/>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212" w:author="Molla Gazi, Karolina" w:date="2026-04-10T10:55:00Z" w16du:dateUtc="2026-04-10T08:55:00Z">
              <w:r w:rsidR="0084127C">
                <w:rPr>
                  <w:rFonts w:ascii="Times New Roman" w:hAnsi="Times New Roman" w:cs="Times New Roman"/>
                  <w:sz w:val="20"/>
                  <w:szCs w:val="20"/>
                  <w:lang w:val="nl-NL"/>
                </w:rPr>
                <w:t>4</w:t>
              </w:r>
            </w:ins>
            <w:del w:id="213" w:author="Molla Gazi, Karolina" w:date="2026-04-08T12:43:00Z" w16du:dateUtc="2026-04-08T10:43:00Z">
              <w:r w:rsidRPr="00191794" w:rsidDel="008C60E0">
                <w:rPr>
                  <w:rFonts w:ascii="Times New Roman" w:hAnsi="Times New Roman" w:cs="Times New Roman"/>
                  <w:sz w:val="20"/>
                  <w:szCs w:val="20"/>
                  <w:lang w:val="nl-NL"/>
                </w:rPr>
                <w:delText>7</w:delText>
              </w:r>
            </w:del>
          </w:p>
        </w:tc>
        <w:tc>
          <w:tcPr>
            <w:tcW w:w="1550" w:type="dxa"/>
            <w:hideMark/>
          </w:tcPr>
          <w:p w14:paraId="42B6B7DF" w14:textId="045DB25A" w:rsidR="00191794" w:rsidRPr="00F23105"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commentRangeStart w:id="214"/>
            <w:r w:rsidRPr="00F23105">
              <w:rPr>
                <w:rFonts w:ascii="Times New Roman" w:hAnsi="Times New Roman" w:cs="Times New Roman"/>
                <w:sz w:val="20"/>
                <w:szCs w:val="20"/>
                <w:highlight w:val="yellow"/>
                <w:lang w:val="en-US"/>
              </w:rPr>
              <w:t xml:space="preserve">Estimation of the amount of all living marine resources discarded by species, to the extent practicable, including any marine mammals, seabirds, reptiles, other species of concern, and benthic taxa </w:t>
            </w:r>
            <w:commentRangeEnd w:id="214"/>
            <w:r w:rsidR="00CC34CB" w:rsidRPr="00F23105">
              <w:rPr>
                <w:rStyle w:val="a9"/>
                <w:rFonts w:ascii="Times New Roman" w:hAnsi="Times New Roman" w:cs="Times New Roman"/>
                <w:sz w:val="20"/>
                <w:szCs w:val="20"/>
                <w:highlight w:val="yellow"/>
                <w:lang w:val="en-US"/>
              </w:rPr>
              <w:commentReference w:id="214"/>
            </w:r>
          </w:p>
        </w:tc>
        <w:tc>
          <w:tcPr>
            <w:tcW w:w="1205" w:type="dxa"/>
            <w:hideMark/>
          </w:tcPr>
          <w:p w14:paraId="76B8B8E1" w14:textId="77777777" w:rsidR="00191794" w:rsidRPr="00F23105"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23105">
              <w:rPr>
                <w:rFonts w:ascii="Times New Roman" w:hAnsi="Times New Roman" w:cs="Times New Roman"/>
                <w:sz w:val="20"/>
                <w:szCs w:val="20"/>
                <w:highlight w:val="yellow"/>
                <w:lang w:val="en-US"/>
              </w:rPr>
              <w:t>Discarded catch amount for the species in field 15</w:t>
            </w:r>
          </w:p>
        </w:tc>
        <w:tc>
          <w:tcPr>
            <w:tcW w:w="1150" w:type="dxa"/>
            <w:hideMark/>
          </w:tcPr>
          <w:p w14:paraId="27998BE5" w14:textId="77777777" w:rsidR="00191794" w:rsidRPr="00F23105"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F23105">
              <w:rPr>
                <w:rFonts w:ascii="Times New Roman" w:hAnsi="Times New Roman" w:cs="Times New Roman"/>
                <w:sz w:val="20"/>
                <w:szCs w:val="20"/>
                <w:highlight w:val="yellow"/>
                <w:lang w:val="nl-NL"/>
              </w:rPr>
              <w:t>Metric tonnes (mt)</w:t>
            </w:r>
          </w:p>
        </w:tc>
        <w:tc>
          <w:tcPr>
            <w:tcW w:w="1083" w:type="dxa"/>
            <w:hideMark/>
          </w:tcPr>
          <w:p w14:paraId="4898A948" w14:textId="350C5B2A" w:rsidR="00191794" w:rsidRPr="00F23105" w:rsidRDefault="00191794" w:rsidP="000A3CCF">
            <w:pPr>
              <w:pStyle w:val="a3"/>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bl>
    <w:p w14:paraId="21F373F8" w14:textId="77777777" w:rsidR="00B53CAA" w:rsidRPr="00743F8A" w:rsidRDefault="00B53CAA" w:rsidP="00B53CAA">
      <w:pPr>
        <w:pStyle w:val="a3"/>
        <w:spacing w:after="240" w:line="240" w:lineRule="auto"/>
        <w:ind w:left="714"/>
        <w:contextualSpacing w:val="0"/>
        <w:rPr>
          <w:rFonts w:ascii="Times New Roman" w:hAnsi="Times New Roman" w:cs="Times New Roman"/>
          <w:sz w:val="20"/>
          <w:szCs w:val="20"/>
        </w:rPr>
      </w:pPr>
    </w:p>
    <w:p w14:paraId="23E36D58" w14:textId="77777777" w:rsidR="002F3507" w:rsidRPr="00743F8A" w:rsidRDefault="002F3507" w:rsidP="000D0497">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6</w:t>
      </w:r>
    </w:p>
    <w:p w14:paraId="66E69D30" w14:textId="11141C4A" w:rsidR="002F3507" w:rsidRPr="00743F8A" w:rsidRDefault="00CA3F9D" w:rsidP="000D0497">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2F3507"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 for</w:t>
      </w:r>
      <w:r w:rsidRPr="00743F8A">
        <w:rPr>
          <w:rStyle w:val="Heading21"/>
          <w:rFonts w:ascii="Times New Roman" w:eastAsiaTheme="minorEastAsia" w:hAnsi="Times New Roman" w:cs="Times New Roman" w:hint="eastAsia"/>
          <w:b/>
          <w:color w:val="auto"/>
          <w:sz w:val="24"/>
          <w:szCs w:val="24"/>
          <w:lang w:eastAsia="ja-JP"/>
        </w:rPr>
        <w:t xml:space="preserve"> </w:t>
      </w:r>
      <w:r w:rsidR="002F3507" w:rsidRPr="00743F8A">
        <w:rPr>
          <w:rStyle w:val="Heading21"/>
          <w:rFonts w:ascii="Times New Roman" w:hAnsi="Times New Roman" w:cs="Times New Roman"/>
          <w:b/>
          <w:color w:val="auto"/>
          <w:sz w:val="24"/>
          <w:szCs w:val="24"/>
        </w:rPr>
        <w:t>data to be recorded for</w:t>
      </w:r>
      <w:r w:rsidR="000712A6" w:rsidRPr="00743F8A">
        <w:rPr>
          <w:rStyle w:val="Heading21"/>
          <w:rFonts w:ascii="Times New Roman" w:hAnsi="Times New Roman" w:cs="Times New Roman"/>
          <w:b/>
          <w:color w:val="auto"/>
          <w:sz w:val="24"/>
          <w:szCs w:val="24"/>
        </w:rPr>
        <w:t xml:space="preserve"> bottom</w:t>
      </w:r>
      <w:r w:rsidR="002F3507" w:rsidRPr="00743F8A">
        <w:rPr>
          <w:rStyle w:val="Heading21"/>
          <w:rFonts w:ascii="Times New Roman" w:hAnsi="Times New Roman" w:cs="Times New Roman"/>
          <w:b/>
          <w:color w:val="auto"/>
          <w:sz w:val="24"/>
          <w:szCs w:val="24"/>
        </w:rPr>
        <w:t xml:space="preserve"> </w:t>
      </w:r>
      <w:r w:rsidR="001A22BD" w:rsidRPr="00743F8A">
        <w:rPr>
          <w:rStyle w:val="Heading21"/>
          <w:rFonts w:ascii="Times New Roman" w:hAnsi="Times New Roman" w:cs="Times New Roman"/>
          <w:b/>
          <w:color w:val="auto"/>
          <w:sz w:val="24"/>
          <w:szCs w:val="24"/>
        </w:rPr>
        <w:t xml:space="preserve">gillnets </w:t>
      </w:r>
      <w:r w:rsidR="000712A6" w:rsidRPr="00743F8A">
        <w:rPr>
          <w:rStyle w:val="Heading21"/>
          <w:rFonts w:ascii="Times New Roman" w:hAnsi="Times New Roman" w:cs="Times New Roman"/>
          <w:b/>
          <w:color w:val="auto"/>
          <w:sz w:val="24"/>
          <w:szCs w:val="24"/>
        </w:rPr>
        <w:t>f</w:t>
      </w:r>
      <w:r w:rsidR="002F3507" w:rsidRPr="00743F8A">
        <w:rPr>
          <w:rStyle w:val="Heading21"/>
          <w:rFonts w:ascii="Times New Roman" w:hAnsi="Times New Roman" w:cs="Times New Roman"/>
          <w:b/>
          <w:color w:val="auto"/>
          <w:sz w:val="24"/>
          <w:szCs w:val="24"/>
        </w:rPr>
        <w:t>ishing activities</w:t>
      </w:r>
    </w:p>
    <w:p w14:paraId="38291A92" w14:textId="77777777" w:rsidR="002F3507" w:rsidRPr="00743F8A" w:rsidRDefault="002F3507"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an un-aggregated (</w:t>
      </w:r>
      <w:r w:rsidR="00195ED4" w:rsidRPr="00743F8A">
        <w:rPr>
          <w:rFonts w:ascii="Times New Roman" w:hAnsi="Times New Roman" w:cs="Times New Roman"/>
          <w:b/>
          <w:sz w:val="20"/>
          <w:szCs w:val="20"/>
        </w:rPr>
        <w:t>haul</w:t>
      </w:r>
      <w:r w:rsidRPr="00743F8A">
        <w:rPr>
          <w:rFonts w:ascii="Times New Roman" w:hAnsi="Times New Roman" w:cs="Times New Roman"/>
          <w:b/>
          <w:sz w:val="20"/>
          <w:szCs w:val="20"/>
        </w:rPr>
        <w:t xml:space="preserve"> by </w:t>
      </w:r>
      <w:r w:rsidR="00195ED4" w:rsidRPr="00743F8A">
        <w:rPr>
          <w:rFonts w:ascii="Times New Roman" w:hAnsi="Times New Roman" w:cs="Times New Roman"/>
          <w:b/>
          <w:sz w:val="20"/>
          <w:szCs w:val="20"/>
        </w:rPr>
        <w:t>haul</w:t>
      </w:r>
      <w:r w:rsidRPr="00743F8A">
        <w:rPr>
          <w:rFonts w:ascii="Times New Roman" w:hAnsi="Times New Roman" w:cs="Times New Roman"/>
          <w:b/>
          <w:sz w:val="20"/>
          <w:szCs w:val="20"/>
        </w:rPr>
        <w:t xml:space="preserve">) basis. </w:t>
      </w:r>
    </w:p>
    <w:tbl>
      <w:tblPr>
        <w:tblStyle w:val="1"/>
        <w:tblW w:w="0" w:type="auto"/>
        <w:tblLayout w:type="fixed"/>
        <w:tblLook w:val="04A0" w:firstRow="1" w:lastRow="0" w:firstColumn="1" w:lastColumn="0" w:noHBand="0" w:noVBand="1"/>
      </w:tblPr>
      <w:tblGrid>
        <w:gridCol w:w="416"/>
        <w:gridCol w:w="4091"/>
        <w:gridCol w:w="1644"/>
        <w:gridCol w:w="1028"/>
        <w:gridCol w:w="1837"/>
      </w:tblGrid>
      <w:tr w:rsidR="00587D27" w:rsidRPr="00587D27" w14:paraId="7E88FB3E"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hideMark/>
          </w:tcPr>
          <w:p w14:paraId="05FD6409"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bookmarkStart w:id="215" w:name="bookmark166"/>
            <w:r w:rsidRPr="00587D27">
              <w:rPr>
                <w:rFonts w:ascii="Times New Roman" w:hAnsi="Times New Roman" w:cs="Times New Roman"/>
                <w:b/>
                <w:bCs/>
                <w:color w:val="auto"/>
                <w:sz w:val="20"/>
                <w:szCs w:val="20"/>
                <w:lang w:val="nl-NL"/>
              </w:rPr>
              <w:lastRenderedPageBreak/>
              <w:t>#</w:t>
            </w:r>
          </w:p>
        </w:tc>
        <w:tc>
          <w:tcPr>
            <w:tcW w:w="4091" w:type="dxa"/>
            <w:hideMark/>
          </w:tcPr>
          <w:p w14:paraId="64F3658A"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Variable Name</w:t>
            </w:r>
          </w:p>
        </w:tc>
        <w:tc>
          <w:tcPr>
            <w:tcW w:w="1644" w:type="dxa"/>
            <w:hideMark/>
          </w:tcPr>
          <w:p w14:paraId="688B48C8"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Description</w:t>
            </w:r>
          </w:p>
        </w:tc>
        <w:tc>
          <w:tcPr>
            <w:tcW w:w="1028" w:type="dxa"/>
            <w:hideMark/>
          </w:tcPr>
          <w:p w14:paraId="4273FED7"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Unit</w:t>
            </w:r>
          </w:p>
        </w:tc>
        <w:tc>
          <w:tcPr>
            <w:tcW w:w="1837" w:type="dxa"/>
            <w:hideMark/>
          </w:tcPr>
          <w:p w14:paraId="7704644E"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Format / Notes</w:t>
            </w:r>
          </w:p>
        </w:tc>
      </w:tr>
      <w:tr w:rsidR="00587D27" w:rsidRPr="0094680B" w14:paraId="63031924"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681B83E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p>
        </w:tc>
        <w:tc>
          <w:tcPr>
            <w:tcW w:w="4091" w:type="dxa"/>
            <w:hideMark/>
          </w:tcPr>
          <w:p w14:paraId="02A094BC" w14:textId="375B1280"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Date of fishing activity </w:t>
            </w:r>
          </w:p>
        </w:tc>
        <w:tc>
          <w:tcPr>
            <w:tcW w:w="1644" w:type="dxa"/>
            <w:hideMark/>
          </w:tcPr>
          <w:p w14:paraId="657692E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Calendar date of the fishing activity</w:t>
            </w:r>
          </w:p>
        </w:tc>
        <w:tc>
          <w:tcPr>
            <w:tcW w:w="1028" w:type="dxa"/>
            <w:hideMark/>
          </w:tcPr>
          <w:p w14:paraId="10EEF1B5"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39BB56F0" w14:textId="77777777" w:rsidR="00587D27" w:rsidRPr="00194F34"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(ISO 8601, UTC)</w:t>
            </w:r>
          </w:p>
        </w:tc>
      </w:tr>
      <w:tr w:rsidR="00587D27" w:rsidRPr="00587D27" w14:paraId="1DE984C9"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8E85FC2"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2</w:t>
            </w:r>
          </w:p>
        </w:tc>
        <w:tc>
          <w:tcPr>
            <w:tcW w:w="4091" w:type="dxa"/>
            <w:hideMark/>
          </w:tcPr>
          <w:p w14:paraId="55AE5B9C"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Fishing gear</w:t>
            </w:r>
          </w:p>
        </w:tc>
        <w:tc>
          <w:tcPr>
            <w:tcW w:w="1644" w:type="dxa"/>
            <w:hideMark/>
          </w:tcPr>
          <w:p w14:paraId="1CFD4A1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Fishing gear used during the operation</w:t>
            </w:r>
          </w:p>
        </w:tc>
        <w:tc>
          <w:tcPr>
            <w:tcW w:w="1028" w:type="dxa"/>
            <w:hideMark/>
          </w:tcPr>
          <w:p w14:paraId="3C10F73A"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71E94ADA" w14:textId="381959C4" w:rsidR="00587D27" w:rsidRPr="00587D27" w:rsidRDefault="008B04A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 xml:space="preserve">NPFC gear code list </w:t>
            </w:r>
          </w:p>
        </w:tc>
      </w:tr>
      <w:tr w:rsidR="00587D27" w:rsidRPr="00587D27" w14:paraId="4E306585"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297C29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3</w:t>
            </w:r>
          </w:p>
        </w:tc>
        <w:tc>
          <w:tcPr>
            <w:tcW w:w="4091" w:type="dxa"/>
            <w:hideMark/>
          </w:tcPr>
          <w:p w14:paraId="33114E8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Total net length</w:t>
            </w:r>
          </w:p>
        </w:tc>
        <w:tc>
          <w:tcPr>
            <w:tcW w:w="1644" w:type="dxa"/>
            <w:hideMark/>
          </w:tcPr>
          <w:p w14:paraId="39FEA74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deployed</w:t>
            </w:r>
          </w:p>
        </w:tc>
        <w:tc>
          <w:tcPr>
            <w:tcW w:w="1028" w:type="dxa"/>
            <w:hideMark/>
          </w:tcPr>
          <w:p w14:paraId="79640989" w14:textId="3F95740B"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37" w:type="dxa"/>
            <w:hideMark/>
          </w:tcPr>
          <w:p w14:paraId="0DCEB632" w14:textId="36123812"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031F3C5E"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31B3727D"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4</w:t>
            </w:r>
          </w:p>
        </w:tc>
        <w:tc>
          <w:tcPr>
            <w:tcW w:w="4091" w:type="dxa"/>
            <w:hideMark/>
          </w:tcPr>
          <w:p w14:paraId="4C3BF0B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lost</w:t>
            </w:r>
          </w:p>
        </w:tc>
        <w:tc>
          <w:tcPr>
            <w:tcW w:w="1644" w:type="dxa"/>
            <w:hideMark/>
          </w:tcPr>
          <w:p w14:paraId="328E650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lost during operation</w:t>
            </w:r>
          </w:p>
        </w:tc>
        <w:tc>
          <w:tcPr>
            <w:tcW w:w="1028" w:type="dxa"/>
            <w:hideMark/>
          </w:tcPr>
          <w:p w14:paraId="1BC5F756" w14:textId="63919A8B"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37" w:type="dxa"/>
            <w:hideMark/>
          </w:tcPr>
          <w:p w14:paraId="14AE7084" w14:textId="73FDCDE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22237726"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605B8F67"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5</w:t>
            </w:r>
          </w:p>
        </w:tc>
        <w:tc>
          <w:tcPr>
            <w:tcW w:w="4091" w:type="dxa"/>
            <w:hideMark/>
          </w:tcPr>
          <w:p w14:paraId="3399578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Net height</w:t>
            </w:r>
          </w:p>
        </w:tc>
        <w:tc>
          <w:tcPr>
            <w:tcW w:w="1644" w:type="dxa"/>
            <w:hideMark/>
          </w:tcPr>
          <w:p w14:paraId="1CBFE99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Vertical height of the net</w:t>
            </w:r>
          </w:p>
        </w:tc>
        <w:tc>
          <w:tcPr>
            <w:tcW w:w="1028" w:type="dxa"/>
            <w:hideMark/>
          </w:tcPr>
          <w:p w14:paraId="09709F32" w14:textId="74B568C3"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r w:rsidR="00587D27" w:rsidRPr="00587D27">
              <w:rPr>
                <w:rFonts w:ascii="Times New Roman" w:hAnsi="Times New Roman" w:cs="Times New Roman"/>
                <w:b w:val="0"/>
                <w:bCs w:val="0"/>
                <w:color w:val="auto"/>
                <w:sz w:val="20"/>
                <w:szCs w:val="20"/>
                <w:lang w:val="nl-NL"/>
              </w:rPr>
              <w:t>m</w:t>
            </w:r>
          </w:p>
        </w:tc>
        <w:tc>
          <w:tcPr>
            <w:tcW w:w="1837" w:type="dxa"/>
            <w:hideMark/>
          </w:tcPr>
          <w:p w14:paraId="4097FF21" w14:textId="6AD0D5B5"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1BBED5FD"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59E9E5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6</w:t>
            </w:r>
          </w:p>
        </w:tc>
        <w:tc>
          <w:tcPr>
            <w:tcW w:w="4091" w:type="dxa"/>
            <w:hideMark/>
          </w:tcPr>
          <w:p w14:paraId="712CFF30"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Mesh size</w:t>
            </w:r>
          </w:p>
        </w:tc>
        <w:tc>
          <w:tcPr>
            <w:tcW w:w="1644" w:type="dxa"/>
            <w:hideMark/>
          </w:tcPr>
          <w:p w14:paraId="6646CC3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Mesh size used in the net</w:t>
            </w:r>
          </w:p>
        </w:tc>
        <w:tc>
          <w:tcPr>
            <w:tcW w:w="1028" w:type="dxa"/>
            <w:hideMark/>
          </w:tcPr>
          <w:p w14:paraId="451677CF" w14:textId="63E2AA73"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Millimeters (mm)</w:t>
            </w:r>
          </w:p>
        </w:tc>
        <w:tc>
          <w:tcPr>
            <w:tcW w:w="1837" w:type="dxa"/>
            <w:hideMark/>
          </w:tcPr>
          <w:p w14:paraId="09FF21C2" w14:textId="68A362FC"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75A5F5BD"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323FB78"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7</w:t>
            </w:r>
          </w:p>
        </w:tc>
        <w:tc>
          <w:tcPr>
            <w:tcW w:w="4091" w:type="dxa"/>
            <w:hideMark/>
          </w:tcPr>
          <w:p w14:paraId="1672D2A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Minimum and maximum depth of the set</w:t>
            </w:r>
          </w:p>
        </w:tc>
        <w:tc>
          <w:tcPr>
            <w:tcW w:w="1644" w:type="dxa"/>
            <w:hideMark/>
          </w:tcPr>
          <w:p w14:paraId="4E093DD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Depth range of gear during set</w:t>
            </w:r>
          </w:p>
        </w:tc>
        <w:tc>
          <w:tcPr>
            <w:tcW w:w="1028" w:type="dxa"/>
            <w:hideMark/>
          </w:tcPr>
          <w:p w14:paraId="53976AA1" w14:textId="09B1E375"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37" w:type="dxa"/>
            <w:hideMark/>
          </w:tcPr>
          <w:p w14:paraId="72E27B6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Record as two numeric fields (minimum depth, maximum depth)</w:t>
            </w:r>
          </w:p>
        </w:tc>
      </w:tr>
      <w:tr w:rsidR="00587D27" w:rsidRPr="0094680B" w14:paraId="5EDFDEAD"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7AD13849"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8</w:t>
            </w:r>
          </w:p>
        </w:tc>
        <w:tc>
          <w:tcPr>
            <w:tcW w:w="4091" w:type="dxa"/>
            <w:hideMark/>
          </w:tcPr>
          <w:p w14:paraId="476946A0" w14:textId="352B4944"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Haul start date and time </w:t>
            </w:r>
          </w:p>
        </w:tc>
        <w:tc>
          <w:tcPr>
            <w:tcW w:w="1644" w:type="dxa"/>
            <w:hideMark/>
          </w:tcPr>
          <w:p w14:paraId="2CC7369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Date and time when haul began</w:t>
            </w:r>
          </w:p>
        </w:tc>
        <w:tc>
          <w:tcPr>
            <w:tcW w:w="1028" w:type="dxa"/>
            <w:hideMark/>
          </w:tcPr>
          <w:p w14:paraId="7185860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2A74D36E" w14:textId="77777777" w:rsidR="00587D27" w:rsidRPr="00194F34" w:rsidRDefault="4B10D0AD"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hh:mm:ss (UTC)</w:t>
            </w:r>
          </w:p>
        </w:tc>
      </w:tr>
      <w:tr w:rsidR="00587D27" w:rsidRPr="0094680B" w14:paraId="59076A0B"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D6E8A22"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9</w:t>
            </w:r>
          </w:p>
        </w:tc>
        <w:tc>
          <w:tcPr>
            <w:tcW w:w="4091" w:type="dxa"/>
            <w:hideMark/>
          </w:tcPr>
          <w:p w14:paraId="24B61AC9" w14:textId="5E0306DE"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Haul end date and time </w:t>
            </w:r>
          </w:p>
        </w:tc>
        <w:tc>
          <w:tcPr>
            <w:tcW w:w="1644" w:type="dxa"/>
            <w:hideMark/>
          </w:tcPr>
          <w:p w14:paraId="792E621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Date and time when haul ended</w:t>
            </w:r>
          </w:p>
        </w:tc>
        <w:tc>
          <w:tcPr>
            <w:tcW w:w="1028" w:type="dxa"/>
            <w:hideMark/>
          </w:tcPr>
          <w:p w14:paraId="0375FABB"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60207A79" w14:textId="77777777" w:rsidR="00587D27" w:rsidRPr="00194F34" w:rsidRDefault="4B10D0AD"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hh:mm:ss (UTC)</w:t>
            </w:r>
          </w:p>
        </w:tc>
      </w:tr>
      <w:tr w:rsidR="00587D27" w:rsidRPr="00587D27" w14:paraId="094A5B67"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C7C0C07"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10</w:t>
            </w:r>
          </w:p>
        </w:tc>
        <w:tc>
          <w:tcPr>
            <w:tcW w:w="4091" w:type="dxa"/>
            <w:hideMark/>
          </w:tcPr>
          <w:p w14:paraId="0DE62ED4" w14:textId="036F4051"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Haul start position </w:t>
            </w:r>
          </w:p>
        </w:tc>
        <w:tc>
          <w:tcPr>
            <w:tcW w:w="1644" w:type="dxa"/>
            <w:hideMark/>
          </w:tcPr>
          <w:p w14:paraId="529F3D0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Starting coordinates of the haul</w:t>
            </w:r>
          </w:p>
        </w:tc>
        <w:tc>
          <w:tcPr>
            <w:tcW w:w="1028" w:type="dxa"/>
            <w:hideMark/>
          </w:tcPr>
          <w:p w14:paraId="41F5105B" w14:textId="0D7FAE7E" w:rsidR="00587D27" w:rsidRPr="00587D27" w:rsidRDefault="007E339E"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37" w:type="dxa"/>
            <w:hideMark/>
          </w:tcPr>
          <w:p w14:paraId="7181529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587D27" w:rsidRPr="00587D27" w14:paraId="32BA523E"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4A12B4E"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11</w:t>
            </w:r>
          </w:p>
        </w:tc>
        <w:tc>
          <w:tcPr>
            <w:tcW w:w="4091" w:type="dxa"/>
            <w:hideMark/>
          </w:tcPr>
          <w:p w14:paraId="3606FB3F" w14:textId="37C7B4C8"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Haul end position</w:t>
            </w:r>
          </w:p>
        </w:tc>
        <w:tc>
          <w:tcPr>
            <w:tcW w:w="1644" w:type="dxa"/>
            <w:hideMark/>
          </w:tcPr>
          <w:p w14:paraId="44E1644C"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Ending coordinates of the haul</w:t>
            </w:r>
          </w:p>
        </w:tc>
        <w:tc>
          <w:tcPr>
            <w:tcW w:w="1028" w:type="dxa"/>
            <w:hideMark/>
          </w:tcPr>
          <w:p w14:paraId="15D18B3B" w14:textId="55F875B0" w:rsidR="00587D27" w:rsidRPr="00587D27" w:rsidRDefault="007E339E"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37" w:type="dxa"/>
            <w:hideMark/>
          </w:tcPr>
          <w:p w14:paraId="22D7252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587D27" w:rsidRPr="00587D27" w14:paraId="116CC488"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30F1EA0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12</w:t>
            </w:r>
          </w:p>
        </w:tc>
        <w:tc>
          <w:tcPr>
            <w:tcW w:w="4091" w:type="dxa"/>
            <w:hideMark/>
          </w:tcPr>
          <w:p w14:paraId="4BAB7EF5" w14:textId="7929BA4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Intended target species </w:t>
            </w:r>
          </w:p>
        </w:tc>
        <w:tc>
          <w:tcPr>
            <w:tcW w:w="1644" w:type="dxa"/>
            <w:hideMark/>
          </w:tcPr>
          <w:p w14:paraId="0D325F3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Target species for the fishing operation</w:t>
            </w:r>
          </w:p>
        </w:tc>
        <w:tc>
          <w:tcPr>
            <w:tcW w:w="1028" w:type="dxa"/>
            <w:hideMark/>
          </w:tcPr>
          <w:p w14:paraId="607C5FA8" w14:textId="65830991" w:rsidR="00587D27" w:rsidRPr="00587D27" w:rsidRDefault="00902F9F"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37" w:type="dxa"/>
            <w:hideMark/>
          </w:tcPr>
          <w:p w14:paraId="1E6E8839" w14:textId="086FC5A4" w:rsidR="00587D27" w:rsidRPr="00CC3A34" w:rsidRDefault="00D70314"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CC3A34">
              <w:rPr>
                <w:rFonts w:ascii="Times New Roman" w:hAnsi="Times New Roman" w:cs="Times New Roman"/>
                <w:b w:val="0"/>
                <w:bCs w:val="0"/>
                <w:color w:val="auto"/>
                <w:sz w:val="20"/>
                <w:szCs w:val="20"/>
                <w:lang w:val="en-US"/>
              </w:rPr>
              <w:t xml:space="preserve">NPFC </w:t>
            </w:r>
            <w:r w:rsidR="002C6BB6">
              <w:rPr>
                <w:rFonts w:ascii="Times New Roman" w:hAnsi="Times New Roman" w:cs="Times New Roman"/>
                <w:b w:val="0"/>
                <w:bCs w:val="0"/>
                <w:color w:val="auto"/>
                <w:sz w:val="20"/>
                <w:szCs w:val="20"/>
                <w:lang w:val="en-US"/>
              </w:rPr>
              <w:t>species</w:t>
            </w:r>
            <w:r w:rsidRPr="00CC3A34">
              <w:rPr>
                <w:rFonts w:ascii="Times New Roman" w:hAnsi="Times New Roman" w:cs="Times New Roman"/>
                <w:b w:val="0"/>
                <w:bCs w:val="0"/>
                <w:color w:val="auto"/>
                <w:sz w:val="20"/>
                <w:szCs w:val="20"/>
                <w:lang w:val="en-US"/>
              </w:rPr>
              <w:t xml:space="preserve"> code list</w:t>
            </w:r>
          </w:p>
        </w:tc>
      </w:tr>
      <w:tr w:rsidR="00587D27" w:rsidRPr="00587D27" w14:paraId="28B47164"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14BC565F"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13</w:t>
            </w:r>
          </w:p>
        </w:tc>
        <w:tc>
          <w:tcPr>
            <w:tcW w:w="4091" w:type="dxa"/>
            <w:hideMark/>
          </w:tcPr>
          <w:p w14:paraId="184A407F" w14:textId="743FFE50"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Incidental captures of species of concern (marine mammals, seabirds, reptiles or other species of concern) or benthic taxa </w:t>
            </w:r>
          </w:p>
        </w:tc>
        <w:tc>
          <w:tcPr>
            <w:tcW w:w="1644" w:type="dxa"/>
            <w:hideMark/>
          </w:tcPr>
          <w:p w14:paraId="739914A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Indicator whether incidental capture occurred</w:t>
            </w:r>
          </w:p>
        </w:tc>
        <w:tc>
          <w:tcPr>
            <w:tcW w:w="1028" w:type="dxa"/>
            <w:hideMark/>
          </w:tcPr>
          <w:p w14:paraId="52B99C8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35B62BA0"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Yes / No / Unknown</w:t>
            </w:r>
          </w:p>
        </w:tc>
      </w:tr>
      <w:tr w:rsidR="00587D27" w:rsidRPr="00587D27" w14:paraId="387A2F33"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D6EE21F"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14</w:t>
            </w:r>
          </w:p>
        </w:tc>
        <w:tc>
          <w:tcPr>
            <w:tcW w:w="4091" w:type="dxa"/>
            <w:hideMark/>
          </w:tcPr>
          <w:p w14:paraId="11E57C1B" w14:textId="50DC0A1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 xml:space="preserve">Species </w:t>
            </w:r>
          </w:p>
        </w:tc>
        <w:tc>
          <w:tcPr>
            <w:tcW w:w="1644" w:type="dxa"/>
            <w:hideMark/>
          </w:tcPr>
          <w:p w14:paraId="2BD6DE2B"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Species caught in the haul</w:t>
            </w:r>
          </w:p>
        </w:tc>
        <w:tc>
          <w:tcPr>
            <w:tcW w:w="1028" w:type="dxa"/>
            <w:hideMark/>
          </w:tcPr>
          <w:p w14:paraId="6D15E099" w14:textId="6F12DBD6" w:rsidR="00587D27" w:rsidRPr="00587D27" w:rsidRDefault="00902F9F"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37" w:type="dxa"/>
            <w:hideMark/>
          </w:tcPr>
          <w:p w14:paraId="7B564AA2" w14:textId="42FDD8A7" w:rsidR="00587D27" w:rsidRPr="00587D27" w:rsidRDefault="00D70314"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D70314">
              <w:rPr>
                <w:rFonts w:ascii="Times New Roman" w:hAnsi="Times New Roman" w:cs="Times New Roman"/>
                <w:b w:val="0"/>
                <w:bCs w:val="0"/>
                <w:color w:val="auto"/>
                <w:sz w:val="20"/>
                <w:szCs w:val="20"/>
                <w:lang w:val="en-US"/>
              </w:rPr>
              <w:t xml:space="preserve">NPFC </w:t>
            </w:r>
            <w:r w:rsidR="002C6BB6">
              <w:rPr>
                <w:rFonts w:ascii="Times New Roman" w:hAnsi="Times New Roman" w:cs="Times New Roman"/>
                <w:b w:val="0"/>
                <w:bCs w:val="0"/>
                <w:color w:val="auto"/>
                <w:sz w:val="20"/>
                <w:szCs w:val="20"/>
                <w:lang w:val="en-US"/>
              </w:rPr>
              <w:t>species</w:t>
            </w:r>
            <w:r w:rsidRPr="00D70314">
              <w:rPr>
                <w:rFonts w:ascii="Times New Roman" w:hAnsi="Times New Roman" w:cs="Times New Roman"/>
                <w:b w:val="0"/>
                <w:bCs w:val="0"/>
                <w:color w:val="auto"/>
                <w:sz w:val="20"/>
                <w:szCs w:val="20"/>
                <w:lang w:val="en-US"/>
              </w:rPr>
              <w:t xml:space="preserve"> code list</w:t>
            </w:r>
          </w:p>
        </w:tc>
      </w:tr>
      <w:tr w:rsidR="00587D27" w:rsidRPr="00587D27" w14:paraId="226E3A43"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271853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15</w:t>
            </w:r>
          </w:p>
        </w:tc>
        <w:tc>
          <w:tcPr>
            <w:tcW w:w="4091" w:type="dxa"/>
            <w:hideMark/>
          </w:tcPr>
          <w:p w14:paraId="1810E9C6" w14:textId="247BD52C"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Estimated live weight of catch retained on board for all species caught by the tow including target, bycatch and species of concern </w:t>
            </w:r>
          </w:p>
        </w:tc>
        <w:tc>
          <w:tcPr>
            <w:tcW w:w="1644" w:type="dxa"/>
            <w:hideMark/>
          </w:tcPr>
          <w:p w14:paraId="5BE5136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Retained catch amount for the species in field 14</w:t>
            </w:r>
          </w:p>
        </w:tc>
        <w:tc>
          <w:tcPr>
            <w:tcW w:w="1028" w:type="dxa"/>
            <w:hideMark/>
          </w:tcPr>
          <w:p w14:paraId="7E25C19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Metric tonnes (mt)</w:t>
            </w:r>
          </w:p>
        </w:tc>
        <w:tc>
          <w:tcPr>
            <w:tcW w:w="1837" w:type="dxa"/>
            <w:hideMark/>
          </w:tcPr>
          <w:p w14:paraId="098084AB" w14:textId="5F193C7B"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587D27" w:rsidRPr="00587D27" w14:paraId="30200AE6"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79BDE14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16</w:t>
            </w:r>
          </w:p>
        </w:tc>
        <w:tc>
          <w:tcPr>
            <w:tcW w:w="4091" w:type="dxa"/>
            <w:hideMark/>
          </w:tcPr>
          <w:p w14:paraId="04781878" w14:textId="3DADB108"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Estimation of the amount of all living marine resources discarded by species, to the extent practicable, including any marine mammals, seabirds, reptiles, other species of concern, and benthic taxa </w:t>
            </w:r>
          </w:p>
        </w:tc>
        <w:tc>
          <w:tcPr>
            <w:tcW w:w="1644" w:type="dxa"/>
            <w:hideMark/>
          </w:tcPr>
          <w:p w14:paraId="0E4F659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Discarded catch amount for the species in field 14</w:t>
            </w:r>
          </w:p>
        </w:tc>
        <w:tc>
          <w:tcPr>
            <w:tcW w:w="1028" w:type="dxa"/>
            <w:hideMark/>
          </w:tcPr>
          <w:p w14:paraId="16F871C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Metric tonnes (mt)</w:t>
            </w:r>
          </w:p>
        </w:tc>
        <w:tc>
          <w:tcPr>
            <w:tcW w:w="1837" w:type="dxa"/>
            <w:hideMark/>
          </w:tcPr>
          <w:p w14:paraId="54327E31" w14:textId="663219D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bl>
    <w:p w14:paraId="63812EA7" w14:textId="4B8DF54F" w:rsidR="000D0497" w:rsidRDefault="000D0497"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p w14:paraId="75D44F1E" w14:textId="44E0CB43" w:rsidR="00004D4B" w:rsidRDefault="00004D4B" w:rsidP="72C76CF0">
      <w:pPr>
        <w:pStyle w:val="Heading210"/>
        <w:keepNext/>
        <w:keepLines/>
        <w:spacing w:after="120"/>
        <w:rPr>
          <w:rStyle w:val="Heading21"/>
          <w:rFonts w:ascii="Times New Roman" w:eastAsiaTheme="minorEastAsia" w:hAnsi="Times New Roman" w:cs="Times New Roman"/>
          <w:b/>
          <w:bCs/>
          <w:color w:val="auto"/>
          <w:sz w:val="24"/>
          <w:szCs w:val="24"/>
          <w:lang w:eastAsia="ja-JP"/>
        </w:rPr>
      </w:pPr>
      <w:r w:rsidRPr="72C76CF0">
        <w:rPr>
          <w:rStyle w:val="Heading21"/>
          <w:rFonts w:ascii="Times New Roman" w:eastAsiaTheme="minorEastAsia" w:hAnsi="Times New Roman" w:cs="Times New Roman"/>
          <w:b/>
          <w:bCs/>
          <w:color w:val="auto"/>
          <w:sz w:val="24"/>
          <w:szCs w:val="24"/>
          <w:lang w:eastAsia="ja-JP"/>
        </w:rPr>
        <w:t xml:space="preserve">ANNEX 7 </w:t>
      </w:r>
    </w:p>
    <w:p w14:paraId="44068C66" w14:textId="34DB9E95" w:rsidR="0078732C" w:rsidRDefault="0078732C" w:rsidP="72C76CF0">
      <w:pPr>
        <w:pStyle w:val="Heading210"/>
        <w:keepNext/>
        <w:keepLines/>
        <w:spacing w:after="120"/>
        <w:rPr>
          <w:rStyle w:val="Heading21"/>
          <w:rFonts w:ascii="Times New Roman" w:eastAsiaTheme="minorEastAsia" w:hAnsi="Times New Roman" w:cs="Times New Roman"/>
          <w:b/>
          <w:bCs/>
          <w:color w:val="auto"/>
          <w:sz w:val="24"/>
          <w:szCs w:val="24"/>
          <w:lang w:eastAsia="ja-JP"/>
        </w:rPr>
      </w:pPr>
      <w:r w:rsidRPr="72C76CF0">
        <w:rPr>
          <w:rStyle w:val="Heading21"/>
          <w:rFonts w:ascii="Times New Roman" w:eastAsiaTheme="minorEastAsia" w:hAnsi="Times New Roman" w:cs="Times New Roman"/>
          <w:b/>
          <w:bCs/>
          <w:color w:val="auto"/>
          <w:sz w:val="24"/>
          <w:szCs w:val="24"/>
          <w:lang w:eastAsia="ja-JP"/>
        </w:rPr>
        <w:t xml:space="preserve">Minimum standards for data to be recorder for </w:t>
      </w:r>
      <w:commentRangeStart w:id="216"/>
      <w:r w:rsidRPr="72C76CF0">
        <w:rPr>
          <w:rStyle w:val="Heading21"/>
          <w:rFonts w:ascii="Times New Roman" w:eastAsiaTheme="minorEastAsia" w:hAnsi="Times New Roman" w:cs="Times New Roman"/>
          <w:b/>
          <w:bCs/>
          <w:color w:val="auto"/>
          <w:sz w:val="24"/>
          <w:szCs w:val="24"/>
          <w:lang w:eastAsia="ja-JP"/>
        </w:rPr>
        <w:t>bottom traps</w:t>
      </w:r>
      <w:commentRangeEnd w:id="216"/>
      <w:r w:rsidR="002360CF">
        <w:rPr>
          <w:rStyle w:val="a9"/>
          <w:rFonts w:ascii="Times New Roman" w:eastAsiaTheme="minorEastAsia" w:hAnsi="Times New Roman" w:cs="Times New Roman"/>
          <w:color w:val="auto"/>
          <w:sz w:val="24"/>
          <w:szCs w:val="24"/>
          <w:lang w:eastAsia="ja-JP"/>
        </w:rPr>
        <w:commentReference w:id="216"/>
      </w:r>
    </w:p>
    <w:p w14:paraId="3471D1A4" w14:textId="77777777" w:rsidR="0078732C" w:rsidRDefault="0078732C"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tbl>
      <w:tblPr>
        <w:tblStyle w:val="1"/>
        <w:tblW w:w="0" w:type="auto"/>
        <w:tblLayout w:type="fixed"/>
        <w:tblLook w:val="04A0" w:firstRow="1" w:lastRow="0" w:firstColumn="1" w:lastColumn="0" w:noHBand="0" w:noVBand="1"/>
      </w:tblPr>
      <w:tblGrid>
        <w:gridCol w:w="416"/>
        <w:gridCol w:w="4091"/>
        <w:gridCol w:w="1644"/>
        <w:gridCol w:w="1028"/>
        <w:gridCol w:w="1837"/>
      </w:tblGrid>
      <w:tr w:rsidR="00695974" w:rsidRPr="00587D27" w14:paraId="7500708D"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hideMark/>
          </w:tcPr>
          <w:p w14:paraId="001A0316"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w:t>
            </w:r>
          </w:p>
        </w:tc>
        <w:tc>
          <w:tcPr>
            <w:tcW w:w="4091" w:type="dxa"/>
            <w:hideMark/>
          </w:tcPr>
          <w:p w14:paraId="00F50F47"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Variable Name</w:t>
            </w:r>
          </w:p>
        </w:tc>
        <w:tc>
          <w:tcPr>
            <w:tcW w:w="1644" w:type="dxa"/>
            <w:hideMark/>
          </w:tcPr>
          <w:p w14:paraId="5457D7AE"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Description</w:t>
            </w:r>
          </w:p>
        </w:tc>
        <w:tc>
          <w:tcPr>
            <w:tcW w:w="1028" w:type="dxa"/>
            <w:hideMark/>
          </w:tcPr>
          <w:p w14:paraId="48FA21F6"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Unit</w:t>
            </w:r>
          </w:p>
        </w:tc>
        <w:tc>
          <w:tcPr>
            <w:tcW w:w="1837" w:type="dxa"/>
            <w:hideMark/>
          </w:tcPr>
          <w:p w14:paraId="3EF5C12B"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Format / Notes</w:t>
            </w:r>
          </w:p>
        </w:tc>
      </w:tr>
      <w:tr w:rsidR="00695974" w:rsidRPr="0094680B" w14:paraId="3510BB0F"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CEABA93"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p>
        </w:tc>
        <w:tc>
          <w:tcPr>
            <w:tcW w:w="4091" w:type="dxa"/>
            <w:hideMark/>
          </w:tcPr>
          <w:p w14:paraId="44045BDD"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Date of fishing activity </w:t>
            </w:r>
          </w:p>
        </w:tc>
        <w:tc>
          <w:tcPr>
            <w:tcW w:w="1644" w:type="dxa"/>
            <w:hideMark/>
          </w:tcPr>
          <w:p w14:paraId="76450B8B"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Calendar date of the fishing activity</w:t>
            </w:r>
          </w:p>
        </w:tc>
        <w:tc>
          <w:tcPr>
            <w:tcW w:w="1028" w:type="dxa"/>
            <w:hideMark/>
          </w:tcPr>
          <w:p w14:paraId="51D8C0AA"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03642CA0" w14:textId="77777777" w:rsidR="00695974" w:rsidRPr="00194F34"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(ISO 8601, UTC)</w:t>
            </w:r>
          </w:p>
        </w:tc>
      </w:tr>
      <w:tr w:rsidR="00695974" w:rsidRPr="00587D27" w14:paraId="3F259C46"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5DE50C7C"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2</w:t>
            </w:r>
          </w:p>
        </w:tc>
        <w:tc>
          <w:tcPr>
            <w:tcW w:w="4091" w:type="dxa"/>
            <w:hideMark/>
          </w:tcPr>
          <w:p w14:paraId="371CC95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Fishing gear</w:t>
            </w:r>
          </w:p>
        </w:tc>
        <w:tc>
          <w:tcPr>
            <w:tcW w:w="1644" w:type="dxa"/>
            <w:hideMark/>
          </w:tcPr>
          <w:p w14:paraId="6663DADA"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Fishing gear used during the operation</w:t>
            </w:r>
          </w:p>
        </w:tc>
        <w:tc>
          <w:tcPr>
            <w:tcW w:w="1028" w:type="dxa"/>
            <w:hideMark/>
          </w:tcPr>
          <w:p w14:paraId="1FCFC067"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0014F5C8" w14:textId="72469698"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06F2CAF9"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0E90020"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3</w:t>
            </w:r>
          </w:p>
        </w:tc>
        <w:tc>
          <w:tcPr>
            <w:tcW w:w="4091" w:type="dxa"/>
            <w:hideMark/>
          </w:tcPr>
          <w:p w14:paraId="25B692CF" w14:textId="248583FD"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Number of traps deployed</w:t>
            </w:r>
          </w:p>
        </w:tc>
        <w:tc>
          <w:tcPr>
            <w:tcW w:w="1644" w:type="dxa"/>
            <w:hideMark/>
          </w:tcPr>
          <w:p w14:paraId="682AD81A" w14:textId="0F94596F"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Total number of traps set</w:t>
            </w:r>
          </w:p>
        </w:tc>
        <w:tc>
          <w:tcPr>
            <w:tcW w:w="1028" w:type="dxa"/>
            <w:hideMark/>
          </w:tcPr>
          <w:p w14:paraId="4EB15388" w14:textId="1F6D61BA"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37" w:type="dxa"/>
            <w:hideMark/>
          </w:tcPr>
          <w:p w14:paraId="03DE6C71" w14:textId="2B16412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62538B30"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B617478"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4</w:t>
            </w:r>
          </w:p>
        </w:tc>
        <w:tc>
          <w:tcPr>
            <w:tcW w:w="4091" w:type="dxa"/>
            <w:hideMark/>
          </w:tcPr>
          <w:p w14:paraId="54BDFA68" w14:textId="4F883F22"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Number of traps retrieved</w:t>
            </w:r>
          </w:p>
        </w:tc>
        <w:tc>
          <w:tcPr>
            <w:tcW w:w="1644" w:type="dxa"/>
            <w:hideMark/>
          </w:tcPr>
          <w:p w14:paraId="173C4751" w14:textId="6324D61F"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rPr>
              <w:t>Total number of traps hauled</w:t>
            </w:r>
          </w:p>
        </w:tc>
        <w:tc>
          <w:tcPr>
            <w:tcW w:w="1028" w:type="dxa"/>
            <w:hideMark/>
          </w:tcPr>
          <w:p w14:paraId="7E88B89A" w14:textId="424AD4FE" w:rsidR="00695974" w:rsidRPr="00587D27" w:rsidRDefault="588A394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1837" w:type="dxa"/>
            <w:hideMark/>
          </w:tcPr>
          <w:p w14:paraId="5E1EE567" w14:textId="11CC909E"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5DEB3B99"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3A0FAA6C"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5</w:t>
            </w:r>
          </w:p>
        </w:tc>
        <w:tc>
          <w:tcPr>
            <w:tcW w:w="4091" w:type="dxa"/>
            <w:hideMark/>
          </w:tcPr>
          <w:p w14:paraId="0609BFFD" w14:textId="54D17679" w:rsidR="00695974" w:rsidRPr="00453DA6"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 xml:space="preserve">Trap type </w:t>
            </w:r>
          </w:p>
        </w:tc>
        <w:tc>
          <w:tcPr>
            <w:tcW w:w="1644" w:type="dxa"/>
            <w:hideMark/>
          </w:tcPr>
          <w:p w14:paraId="3F16FCB7" w14:textId="1B040CA7"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Type/Design of trap</w:t>
            </w:r>
          </w:p>
        </w:tc>
        <w:tc>
          <w:tcPr>
            <w:tcW w:w="1028" w:type="dxa"/>
            <w:hideMark/>
          </w:tcPr>
          <w:p w14:paraId="6FE9CDF9" w14:textId="4BD9E57F"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 xml:space="preserve"> Meters (m)</w:t>
            </w:r>
          </w:p>
        </w:tc>
        <w:tc>
          <w:tcPr>
            <w:tcW w:w="1837" w:type="dxa"/>
            <w:hideMark/>
          </w:tcPr>
          <w:p w14:paraId="778FACF5" w14:textId="7C5D9CE3" w:rsidR="00695974" w:rsidRPr="00453DA6"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453DA6">
              <w:rPr>
                <w:rFonts w:ascii="Times New Roman" w:hAnsi="Times New Roman" w:cs="Times New Roman"/>
                <w:b w:val="0"/>
                <w:bCs w:val="0"/>
                <w:color w:val="auto"/>
                <w:sz w:val="20"/>
                <w:szCs w:val="20"/>
                <w:lang w:val="en-US"/>
              </w:rPr>
              <w:t>Text (e.g., conical, rectangular, collapsible)</w:t>
            </w:r>
          </w:p>
        </w:tc>
      </w:tr>
      <w:tr w:rsidR="00695974" w:rsidRPr="00587D27" w14:paraId="69696CA0"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45A3B85"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6</w:t>
            </w:r>
          </w:p>
        </w:tc>
        <w:tc>
          <w:tcPr>
            <w:tcW w:w="4091" w:type="dxa"/>
            <w:hideMark/>
          </w:tcPr>
          <w:p w14:paraId="34AA161D" w14:textId="0DA80F50"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 xml:space="preserve">Trap </w:t>
            </w:r>
            <w:r w:rsidR="003B492B">
              <w:rPr>
                <w:rFonts w:ascii="Times New Roman" w:hAnsi="Times New Roman" w:cs="Times New Roman"/>
                <w:b w:val="0"/>
                <w:bCs w:val="0"/>
                <w:color w:val="auto"/>
                <w:sz w:val="20"/>
                <w:szCs w:val="20"/>
                <w:lang w:val="nl-NL"/>
              </w:rPr>
              <w:t>dimensions</w:t>
            </w:r>
          </w:p>
        </w:tc>
        <w:tc>
          <w:tcPr>
            <w:tcW w:w="1644" w:type="dxa"/>
            <w:hideMark/>
          </w:tcPr>
          <w:p w14:paraId="7C1F243C" w14:textId="42A15A85"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Length × width × height of trap</w:t>
            </w:r>
          </w:p>
        </w:tc>
        <w:tc>
          <w:tcPr>
            <w:tcW w:w="1028" w:type="dxa"/>
            <w:hideMark/>
          </w:tcPr>
          <w:p w14:paraId="51BDF97F" w14:textId="01460F15" w:rsidR="00695974" w:rsidRPr="00587D27" w:rsidRDefault="588A394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1837" w:type="dxa"/>
            <w:hideMark/>
          </w:tcPr>
          <w:p w14:paraId="001965F7" w14:textId="6FD4B54B"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1E2997" w:rsidRPr="00587D27" w14:paraId="5853E0A1" w14:textId="77777777" w:rsidTr="1D8E7A28">
        <w:tc>
          <w:tcPr>
            <w:cnfStyle w:val="001000000000" w:firstRow="0" w:lastRow="0" w:firstColumn="1" w:lastColumn="0" w:oddVBand="0" w:evenVBand="0" w:oddHBand="0" w:evenHBand="0" w:firstRowFirstColumn="0" w:firstRowLastColumn="0" w:lastRowFirstColumn="0" w:lastRowLastColumn="0"/>
            <w:tcW w:w="0" w:type="dxa"/>
          </w:tcPr>
          <w:p w14:paraId="48A1D6E6" w14:textId="0EAB0A53" w:rsidR="001E2997" w:rsidRPr="00587D27" w:rsidRDefault="001E2997" w:rsidP="0022756D">
            <w:pPr>
              <w:pStyle w:val="Heading210"/>
              <w:keepNext/>
              <w:keepLines/>
              <w:spacing w:after="120"/>
              <w:rPr>
                <w:rFonts w:ascii="Times New Roman" w:hAnsi="Times New Roman" w:cs="Times New Roman"/>
                <w:color w:val="auto"/>
                <w:sz w:val="20"/>
                <w:szCs w:val="20"/>
                <w:lang w:val="nl-NL"/>
              </w:rPr>
            </w:pPr>
            <w:r>
              <w:rPr>
                <w:rFonts w:ascii="Times New Roman" w:hAnsi="Times New Roman" w:cs="Times New Roman"/>
                <w:color w:val="auto"/>
                <w:sz w:val="20"/>
                <w:szCs w:val="20"/>
                <w:lang w:val="nl-NL"/>
              </w:rPr>
              <w:t>7</w:t>
            </w:r>
          </w:p>
        </w:tc>
        <w:tc>
          <w:tcPr>
            <w:tcW w:w="0" w:type="dxa"/>
          </w:tcPr>
          <w:p w14:paraId="03BE0FB3" w14:textId="2CE267BA" w:rsidR="001E2997" w:rsidRDefault="001E299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Total trap set length</w:t>
            </w:r>
          </w:p>
        </w:tc>
        <w:tc>
          <w:tcPr>
            <w:tcW w:w="0" w:type="dxa"/>
          </w:tcPr>
          <w:p w14:paraId="2D6CE6D9" w14:textId="2DD42098" w:rsidR="001E2997" w:rsidRPr="003B492B" w:rsidRDefault="001E299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E2997">
              <w:rPr>
                <w:rFonts w:ascii="Times New Roman" w:hAnsi="Times New Roman" w:cs="Times New Roman"/>
                <w:b w:val="0"/>
                <w:bCs w:val="0"/>
                <w:color w:val="auto"/>
                <w:sz w:val="20"/>
                <w:szCs w:val="20"/>
              </w:rPr>
              <w:t>The total horizontal length of the trap line on the seabed.</w:t>
            </w:r>
          </w:p>
        </w:tc>
        <w:tc>
          <w:tcPr>
            <w:tcW w:w="0" w:type="dxa"/>
          </w:tcPr>
          <w:p w14:paraId="45E0DBBD" w14:textId="77BD5937" w:rsidR="001E2997" w:rsidRPr="00453DA6" w:rsidRDefault="588A394B" w:rsidP="001E2997">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0" w:type="dxa"/>
          </w:tcPr>
          <w:p w14:paraId="5E5AB162" w14:textId="4E3BEB6B" w:rsidR="001E2997" w:rsidRPr="00453DA6" w:rsidRDefault="001E2997" w:rsidP="001E2997">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587D27" w14:paraId="0F73ABB2"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C79234D" w14:textId="5E52A7AD"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8</w:t>
            </w:r>
          </w:p>
        </w:tc>
        <w:tc>
          <w:tcPr>
            <w:tcW w:w="4091" w:type="dxa"/>
            <w:hideMark/>
          </w:tcPr>
          <w:p w14:paraId="1E4BF4AD" w14:textId="40F2BBB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Bait type</w:t>
            </w:r>
          </w:p>
        </w:tc>
        <w:tc>
          <w:tcPr>
            <w:tcW w:w="1644" w:type="dxa"/>
            <w:hideMark/>
          </w:tcPr>
          <w:p w14:paraId="62F6510F" w14:textId="3ABD0BCF" w:rsidR="00695974" w:rsidRPr="00587D27" w:rsidRDefault="009F02A2"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Type of bait used</w:t>
            </w:r>
          </w:p>
        </w:tc>
        <w:tc>
          <w:tcPr>
            <w:tcW w:w="1028" w:type="dxa"/>
            <w:hideMark/>
          </w:tcPr>
          <w:p w14:paraId="1E909FD7" w14:textId="3F9E7195" w:rsidR="00695974" w:rsidRPr="00A97240"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A4E2D">
              <w:rPr>
                <w:rFonts w:ascii="Times New Roman" w:hAnsi="Times New Roman" w:cs="Times New Roman"/>
                <w:sz w:val="20"/>
                <w:szCs w:val="20"/>
                <w:lang w:val="nl-NL"/>
              </w:rPr>
              <w:t>–</w:t>
            </w:r>
          </w:p>
        </w:tc>
        <w:tc>
          <w:tcPr>
            <w:tcW w:w="1837" w:type="dxa"/>
            <w:hideMark/>
          </w:tcPr>
          <w:p w14:paraId="2D50CA75" w14:textId="30176E9B"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94680B" w14:paraId="1FFC2BEA"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638E8030" w14:textId="070D400F"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9</w:t>
            </w:r>
          </w:p>
        </w:tc>
        <w:tc>
          <w:tcPr>
            <w:tcW w:w="4091" w:type="dxa"/>
            <w:hideMark/>
          </w:tcPr>
          <w:p w14:paraId="6CD897F0" w14:textId="51DB11E8"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Deployment</w:t>
            </w:r>
            <w:r w:rsidR="00695974" w:rsidRPr="00587D27">
              <w:rPr>
                <w:rFonts w:ascii="Times New Roman" w:hAnsi="Times New Roman" w:cs="Times New Roman"/>
                <w:b w:val="0"/>
                <w:bCs w:val="0"/>
                <w:color w:val="auto"/>
                <w:sz w:val="20"/>
                <w:szCs w:val="20"/>
                <w:lang w:val="en-US"/>
              </w:rPr>
              <w:t xml:space="preserve"> date and time </w:t>
            </w:r>
          </w:p>
        </w:tc>
        <w:tc>
          <w:tcPr>
            <w:tcW w:w="1644" w:type="dxa"/>
            <w:hideMark/>
          </w:tcPr>
          <w:p w14:paraId="4C49BE9C" w14:textId="00C3C774"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Date and time traps were set</w:t>
            </w:r>
          </w:p>
        </w:tc>
        <w:tc>
          <w:tcPr>
            <w:tcW w:w="1028" w:type="dxa"/>
            <w:hideMark/>
          </w:tcPr>
          <w:p w14:paraId="44223A3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70203E1F" w14:textId="77777777" w:rsidR="00695974" w:rsidRPr="00194F34" w:rsidRDefault="705A642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hh:mm:ss (UTC)</w:t>
            </w:r>
          </w:p>
        </w:tc>
      </w:tr>
      <w:tr w:rsidR="00695974" w:rsidRPr="0094680B" w14:paraId="30C02497"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82D8534" w14:textId="7AA7D54D"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10</w:t>
            </w:r>
          </w:p>
        </w:tc>
        <w:tc>
          <w:tcPr>
            <w:tcW w:w="4091" w:type="dxa"/>
            <w:hideMark/>
          </w:tcPr>
          <w:p w14:paraId="755BE385" w14:textId="588194E9"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Retrieval</w:t>
            </w:r>
            <w:r w:rsidR="00695974" w:rsidRPr="00587D27">
              <w:rPr>
                <w:rFonts w:ascii="Times New Roman" w:hAnsi="Times New Roman" w:cs="Times New Roman"/>
                <w:b w:val="0"/>
                <w:bCs w:val="0"/>
                <w:color w:val="auto"/>
                <w:sz w:val="20"/>
                <w:szCs w:val="20"/>
                <w:lang w:val="en-US"/>
              </w:rPr>
              <w:t xml:space="preserve"> date and time </w:t>
            </w:r>
          </w:p>
        </w:tc>
        <w:tc>
          <w:tcPr>
            <w:tcW w:w="1644" w:type="dxa"/>
            <w:hideMark/>
          </w:tcPr>
          <w:p w14:paraId="61345808" w14:textId="0637FCD9"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Date and time traps were hauled</w:t>
            </w:r>
          </w:p>
        </w:tc>
        <w:tc>
          <w:tcPr>
            <w:tcW w:w="1028" w:type="dxa"/>
            <w:hideMark/>
          </w:tcPr>
          <w:p w14:paraId="3022085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24A6DEDA" w14:textId="77777777" w:rsidR="00695974" w:rsidRPr="00194F34" w:rsidRDefault="705A642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hh:mm:ss (UTC)</w:t>
            </w:r>
          </w:p>
        </w:tc>
      </w:tr>
      <w:tr w:rsidR="00695974" w:rsidRPr="00587D27" w14:paraId="4042FED7"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56489510" w14:textId="6AB3B902"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1</w:t>
            </w:r>
          </w:p>
        </w:tc>
        <w:tc>
          <w:tcPr>
            <w:tcW w:w="4091" w:type="dxa"/>
            <w:hideMark/>
          </w:tcPr>
          <w:p w14:paraId="398B6958" w14:textId="410C9A22"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Deployment</w:t>
            </w:r>
            <w:r w:rsidR="00695974" w:rsidRPr="00587D27">
              <w:rPr>
                <w:rFonts w:ascii="Times New Roman" w:hAnsi="Times New Roman" w:cs="Times New Roman"/>
                <w:b w:val="0"/>
                <w:bCs w:val="0"/>
                <w:color w:val="auto"/>
                <w:sz w:val="20"/>
                <w:szCs w:val="20"/>
                <w:lang w:val="en-US"/>
              </w:rPr>
              <w:t xml:space="preserve"> position </w:t>
            </w:r>
          </w:p>
        </w:tc>
        <w:tc>
          <w:tcPr>
            <w:tcW w:w="1644" w:type="dxa"/>
            <w:hideMark/>
          </w:tcPr>
          <w:p w14:paraId="34552957" w14:textId="703F6CAD"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Coordinates where traps were deployed</w:t>
            </w:r>
          </w:p>
        </w:tc>
        <w:tc>
          <w:tcPr>
            <w:tcW w:w="1028" w:type="dxa"/>
            <w:hideMark/>
          </w:tcPr>
          <w:p w14:paraId="421FB65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37" w:type="dxa"/>
            <w:hideMark/>
          </w:tcPr>
          <w:p w14:paraId="55A1EE62"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695974" w:rsidRPr="00587D27" w14:paraId="4AF8C90B"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653764C1" w14:textId="4EA793BA"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2</w:t>
            </w:r>
          </w:p>
        </w:tc>
        <w:tc>
          <w:tcPr>
            <w:tcW w:w="4091" w:type="dxa"/>
            <w:hideMark/>
          </w:tcPr>
          <w:p w14:paraId="19213A79" w14:textId="03963676"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Retrieval position</w:t>
            </w:r>
          </w:p>
        </w:tc>
        <w:tc>
          <w:tcPr>
            <w:tcW w:w="1644" w:type="dxa"/>
            <w:hideMark/>
          </w:tcPr>
          <w:p w14:paraId="2ACCFF30" w14:textId="66D7C3FE"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Coordinates where traps were retrieved</w:t>
            </w:r>
          </w:p>
        </w:tc>
        <w:tc>
          <w:tcPr>
            <w:tcW w:w="1028" w:type="dxa"/>
            <w:hideMark/>
          </w:tcPr>
          <w:p w14:paraId="15669601"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37" w:type="dxa"/>
            <w:hideMark/>
          </w:tcPr>
          <w:p w14:paraId="1B95555E"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695974" w:rsidRPr="00587D27" w14:paraId="60C95073"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545994A" w14:textId="74086C3C"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3</w:t>
            </w:r>
          </w:p>
        </w:tc>
        <w:tc>
          <w:tcPr>
            <w:tcW w:w="4091" w:type="dxa"/>
            <w:hideMark/>
          </w:tcPr>
          <w:p w14:paraId="1A16941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Intended target species </w:t>
            </w:r>
          </w:p>
        </w:tc>
        <w:tc>
          <w:tcPr>
            <w:tcW w:w="1644" w:type="dxa"/>
            <w:hideMark/>
          </w:tcPr>
          <w:p w14:paraId="6F3CC30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Target species for the fishing operation</w:t>
            </w:r>
          </w:p>
        </w:tc>
        <w:tc>
          <w:tcPr>
            <w:tcW w:w="1028" w:type="dxa"/>
            <w:hideMark/>
          </w:tcPr>
          <w:p w14:paraId="09138B24" w14:textId="41888A9E" w:rsidR="00695974" w:rsidRPr="00587D27"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37" w:type="dxa"/>
            <w:hideMark/>
          </w:tcPr>
          <w:p w14:paraId="4DCD8738" w14:textId="517E2F91"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NPFC FAO code list</w:t>
            </w:r>
          </w:p>
        </w:tc>
      </w:tr>
      <w:tr w:rsidR="00695974" w:rsidRPr="00587D27" w14:paraId="47392CD1"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6203534" w14:textId="6B6094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4</w:t>
            </w:r>
          </w:p>
        </w:tc>
        <w:tc>
          <w:tcPr>
            <w:tcW w:w="4091" w:type="dxa"/>
            <w:hideMark/>
          </w:tcPr>
          <w:p w14:paraId="3CA5D52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Incidental captures of species of concern (marine mammals, seabirds, reptiles or other species of concern) or benthic taxa </w:t>
            </w:r>
          </w:p>
        </w:tc>
        <w:tc>
          <w:tcPr>
            <w:tcW w:w="1644" w:type="dxa"/>
            <w:hideMark/>
          </w:tcPr>
          <w:p w14:paraId="40EFC53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Indicator whether incidental capture occurred</w:t>
            </w:r>
          </w:p>
        </w:tc>
        <w:tc>
          <w:tcPr>
            <w:tcW w:w="1028" w:type="dxa"/>
            <w:hideMark/>
          </w:tcPr>
          <w:p w14:paraId="496C91D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6524937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Yes / No / Unknown</w:t>
            </w:r>
          </w:p>
        </w:tc>
      </w:tr>
      <w:tr w:rsidR="00695974" w:rsidRPr="00587D27" w14:paraId="60B99911"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777934CD" w14:textId="7064BEBA"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5</w:t>
            </w:r>
          </w:p>
        </w:tc>
        <w:tc>
          <w:tcPr>
            <w:tcW w:w="4091" w:type="dxa"/>
            <w:hideMark/>
          </w:tcPr>
          <w:p w14:paraId="7FEB855E"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 xml:space="preserve">Species </w:t>
            </w:r>
          </w:p>
        </w:tc>
        <w:tc>
          <w:tcPr>
            <w:tcW w:w="1644" w:type="dxa"/>
            <w:hideMark/>
          </w:tcPr>
          <w:p w14:paraId="096872BE" w14:textId="702083B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Species caught</w:t>
            </w:r>
          </w:p>
        </w:tc>
        <w:tc>
          <w:tcPr>
            <w:tcW w:w="1028" w:type="dxa"/>
            <w:hideMark/>
          </w:tcPr>
          <w:p w14:paraId="0706A5CA" w14:textId="115CFC4B" w:rsidR="00695974" w:rsidRPr="00A97240"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A4E2D">
              <w:rPr>
                <w:rFonts w:ascii="Times New Roman" w:hAnsi="Times New Roman" w:cs="Times New Roman"/>
                <w:sz w:val="20"/>
                <w:szCs w:val="20"/>
                <w:lang w:val="nl-NL"/>
              </w:rPr>
              <w:t>–</w:t>
            </w:r>
          </w:p>
        </w:tc>
        <w:tc>
          <w:tcPr>
            <w:tcW w:w="1837" w:type="dxa"/>
            <w:hideMark/>
          </w:tcPr>
          <w:p w14:paraId="2512E3CB" w14:textId="1D1578AA"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0F0FE4">
              <w:rPr>
                <w:rFonts w:ascii="Times New Roman" w:hAnsi="Times New Roman" w:cs="Times New Roman"/>
                <w:b w:val="0"/>
                <w:bCs w:val="0"/>
                <w:color w:val="auto"/>
                <w:sz w:val="20"/>
                <w:szCs w:val="20"/>
                <w:lang w:val="nl-NL"/>
              </w:rPr>
              <w:t>NPFC</w:t>
            </w:r>
            <w:r w:rsidR="002C6BB6">
              <w:rPr>
                <w:rFonts w:ascii="Times New Roman" w:hAnsi="Times New Roman" w:cs="Times New Roman"/>
                <w:b w:val="0"/>
                <w:bCs w:val="0"/>
                <w:color w:val="auto"/>
                <w:sz w:val="20"/>
                <w:szCs w:val="20"/>
                <w:lang w:val="nl-NL"/>
              </w:rPr>
              <w:t xml:space="preserve"> species</w:t>
            </w:r>
            <w:r w:rsidRPr="000F0FE4">
              <w:rPr>
                <w:rFonts w:ascii="Times New Roman" w:hAnsi="Times New Roman" w:cs="Times New Roman"/>
                <w:b w:val="0"/>
                <w:bCs w:val="0"/>
                <w:color w:val="auto"/>
                <w:sz w:val="20"/>
                <w:szCs w:val="20"/>
                <w:lang w:val="nl-NL"/>
              </w:rPr>
              <w:t xml:space="preserve"> code list</w:t>
            </w:r>
          </w:p>
        </w:tc>
      </w:tr>
      <w:tr w:rsidR="00695974" w:rsidRPr="00587D27" w14:paraId="24B289AF"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B321577" w14:textId="47459F74"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6</w:t>
            </w:r>
          </w:p>
        </w:tc>
        <w:tc>
          <w:tcPr>
            <w:tcW w:w="4091" w:type="dxa"/>
            <w:hideMark/>
          </w:tcPr>
          <w:p w14:paraId="5B6E4C79"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Estimated live weight of catch retained on board for all species caught by the tow including target, bycatch and species of concern </w:t>
            </w:r>
          </w:p>
        </w:tc>
        <w:tc>
          <w:tcPr>
            <w:tcW w:w="1644" w:type="dxa"/>
            <w:hideMark/>
          </w:tcPr>
          <w:p w14:paraId="31789A6B"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Retained catch amount for the species in field 14</w:t>
            </w:r>
          </w:p>
        </w:tc>
        <w:tc>
          <w:tcPr>
            <w:tcW w:w="1028" w:type="dxa"/>
            <w:hideMark/>
          </w:tcPr>
          <w:p w14:paraId="7AC8DA4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Metric tonnes (mt)</w:t>
            </w:r>
          </w:p>
        </w:tc>
        <w:tc>
          <w:tcPr>
            <w:tcW w:w="1837" w:type="dxa"/>
            <w:hideMark/>
          </w:tcPr>
          <w:p w14:paraId="0669D239" w14:textId="2A6AC84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587D27" w14:paraId="253ED834"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7058C228"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16</w:t>
            </w:r>
          </w:p>
        </w:tc>
        <w:tc>
          <w:tcPr>
            <w:tcW w:w="4091" w:type="dxa"/>
            <w:hideMark/>
          </w:tcPr>
          <w:p w14:paraId="181D729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Estimation of the amount of all living marine resources discarded by species, to the extent practicable, including any marine mammals, seabirds, reptiles, other species of concern, and benthic taxa </w:t>
            </w:r>
          </w:p>
        </w:tc>
        <w:tc>
          <w:tcPr>
            <w:tcW w:w="1644" w:type="dxa"/>
            <w:hideMark/>
          </w:tcPr>
          <w:p w14:paraId="3CC1E0A6"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Discarded catch amount for the species in field 14</w:t>
            </w:r>
          </w:p>
        </w:tc>
        <w:tc>
          <w:tcPr>
            <w:tcW w:w="1028" w:type="dxa"/>
            <w:hideMark/>
          </w:tcPr>
          <w:p w14:paraId="74D41951"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Metric tonnes (mt)</w:t>
            </w:r>
          </w:p>
        </w:tc>
        <w:tc>
          <w:tcPr>
            <w:tcW w:w="1837" w:type="dxa"/>
            <w:hideMark/>
          </w:tcPr>
          <w:p w14:paraId="07DC308A" w14:textId="06704C81"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bl>
    <w:p w14:paraId="25C4D821" w14:textId="77777777" w:rsidR="0078732C" w:rsidRPr="00AE7B96" w:rsidRDefault="0078732C"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p w14:paraId="3A499A09" w14:textId="58E85E61" w:rsidR="009C0D45" w:rsidRPr="004C76CB" w:rsidRDefault="009C0D45"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r w:rsidRPr="00743F8A">
        <w:rPr>
          <w:rStyle w:val="Heading21"/>
          <w:rFonts w:ascii="Times New Roman" w:hAnsi="Times New Roman" w:cs="Times New Roman"/>
          <w:b/>
          <w:color w:val="auto"/>
          <w:sz w:val="24"/>
          <w:szCs w:val="24"/>
        </w:rPr>
        <w:t xml:space="preserve">ANNEX </w:t>
      </w:r>
      <w:r w:rsidR="00004D4B">
        <w:rPr>
          <w:rStyle w:val="Heading21"/>
          <w:rFonts w:ascii="Times New Roman" w:eastAsiaTheme="minorEastAsia" w:hAnsi="Times New Roman" w:cs="Times New Roman"/>
          <w:b/>
          <w:color w:val="auto"/>
          <w:sz w:val="24"/>
          <w:szCs w:val="24"/>
          <w:lang w:eastAsia="ja-JP"/>
        </w:rPr>
        <w:t>8</w:t>
      </w:r>
    </w:p>
    <w:p w14:paraId="34A71F57" w14:textId="58CD982B" w:rsidR="009C0D45" w:rsidRPr="00743F8A" w:rsidRDefault="00B53CAA" w:rsidP="00C75E15">
      <w:pPr>
        <w:pStyle w:val="Heading210"/>
        <w:keepNext/>
        <w:keepLines/>
        <w:spacing w:after="240"/>
        <w:outlineLvl w:val="2"/>
        <w:rPr>
          <w:rStyle w:val="Heading21"/>
          <w:rFonts w:ascii="Times New Roman" w:hAnsi="Times New Roman" w:cs="Times New Roman"/>
          <w:b/>
          <w:color w:val="auto"/>
          <w:sz w:val="24"/>
          <w:szCs w:val="24"/>
        </w:rPr>
      </w:pPr>
      <w:r>
        <w:rPr>
          <w:rStyle w:val="Heading21"/>
          <w:rFonts w:ascii="Times New Roman" w:hAnsi="Times New Roman" w:cs="Times New Roman"/>
          <w:b/>
          <w:color w:val="auto"/>
          <w:sz w:val="24"/>
          <w:szCs w:val="24"/>
        </w:rPr>
        <w:t>Minimum s</w:t>
      </w:r>
      <w:r w:rsidR="009C0D45" w:rsidRPr="00743F8A">
        <w:rPr>
          <w:rStyle w:val="Heading21"/>
          <w:rFonts w:ascii="Times New Roman" w:hAnsi="Times New Roman" w:cs="Times New Roman"/>
          <w:b/>
          <w:color w:val="auto"/>
          <w:sz w:val="24"/>
          <w:szCs w:val="24"/>
        </w:rPr>
        <w:t>tandard</w:t>
      </w:r>
      <w:r>
        <w:rPr>
          <w:rStyle w:val="Heading21"/>
          <w:rFonts w:ascii="Times New Roman" w:hAnsi="Times New Roman" w:cs="Times New Roman"/>
          <w:b/>
          <w:color w:val="auto"/>
          <w:sz w:val="24"/>
          <w:szCs w:val="24"/>
        </w:rPr>
        <w:t>s</w:t>
      </w:r>
      <w:r w:rsidR="009C0D45" w:rsidRPr="00743F8A">
        <w:rPr>
          <w:rStyle w:val="Heading21"/>
          <w:rFonts w:ascii="Times New Roman" w:hAnsi="Times New Roman" w:cs="Times New Roman"/>
          <w:b/>
          <w:color w:val="auto"/>
          <w:sz w:val="24"/>
          <w:szCs w:val="24"/>
        </w:rPr>
        <w:t xml:space="preserve"> for Annual Catch Data</w:t>
      </w:r>
      <w:r>
        <w:rPr>
          <w:rStyle w:val="Heading21"/>
          <w:rFonts w:ascii="Times New Roman" w:hAnsi="Times New Roman" w:cs="Times New Roman"/>
          <w:b/>
          <w:color w:val="auto"/>
          <w:sz w:val="24"/>
          <w:szCs w:val="24"/>
        </w:rPr>
        <w:t xml:space="preserve"> reporting</w:t>
      </w:r>
    </w:p>
    <w:p w14:paraId="0A6A1ECE" w14:textId="3E265FBA" w:rsidR="009C0D45" w:rsidRPr="00743F8A" w:rsidRDefault="009C0D45" w:rsidP="00C75E15">
      <w:pPr>
        <w:spacing w:after="120" w:line="240" w:lineRule="auto"/>
        <w:rPr>
          <w:rFonts w:ascii="Times New Roman" w:hAnsi="Times New Roman" w:cs="Times New Roman"/>
          <w:sz w:val="20"/>
          <w:szCs w:val="20"/>
        </w:rPr>
      </w:pPr>
      <w:r w:rsidRPr="00743F8A">
        <w:rPr>
          <w:rFonts w:ascii="Times New Roman" w:hAnsi="Times New Roman" w:cs="Times New Roman"/>
          <w:sz w:val="20"/>
          <w:szCs w:val="20"/>
        </w:rPr>
        <w:t xml:space="preserve">Annual catch summaries should list all </w:t>
      </w:r>
      <w:r w:rsidR="0096638E">
        <w:rPr>
          <w:rFonts w:ascii="Times New Roman" w:hAnsi="Times New Roman" w:cs="Times New Roman"/>
          <w:sz w:val="20"/>
          <w:szCs w:val="20"/>
        </w:rPr>
        <w:t>NPFC</w:t>
      </w:r>
      <w:r w:rsidR="00C75E15" w:rsidRPr="00743F8A">
        <w:rPr>
          <w:rFonts w:ascii="Times New Roman" w:hAnsi="Times New Roman" w:cs="Times New Roman"/>
          <w:sz w:val="20"/>
          <w:szCs w:val="20"/>
        </w:rPr>
        <w:t xml:space="preserve"> species</w:t>
      </w:r>
      <w:r w:rsidRPr="00743F8A">
        <w:rPr>
          <w:rFonts w:ascii="Times New Roman" w:hAnsi="Times New Roman" w:cs="Times New Roman"/>
          <w:sz w:val="20"/>
          <w:szCs w:val="20"/>
        </w:rPr>
        <w:t xml:space="preserve"> caught in the Convention Area during the Calendar year.</w:t>
      </w:r>
    </w:p>
    <w:p w14:paraId="242C8247" w14:textId="77777777" w:rsidR="009C0D45" w:rsidRPr="00743F8A" w:rsidRDefault="009C0D45" w:rsidP="000273F4">
      <w:pPr>
        <w:spacing w:after="240" w:line="240" w:lineRule="auto"/>
        <w:jc w:val="both"/>
        <w:rPr>
          <w:rFonts w:ascii="Times New Roman" w:hAnsi="Times New Roman" w:cs="Times New Roman"/>
          <w:sz w:val="20"/>
          <w:szCs w:val="20"/>
        </w:rPr>
      </w:pPr>
      <w:r w:rsidRPr="00743F8A">
        <w:rPr>
          <w:rFonts w:ascii="Times New Roman" w:hAnsi="Times New Roman" w:cs="Times New Roman"/>
          <w:sz w:val="20"/>
          <w:szCs w:val="20"/>
        </w:rPr>
        <w:t>For a calendar year and for each distinct combination of Sea Type, FAO stat</w:t>
      </w:r>
      <w:r w:rsidR="00C75E15" w:rsidRPr="00743F8A">
        <w:rPr>
          <w:rFonts w:ascii="Times New Roman" w:hAnsi="Times New Roman" w:cs="Times New Roman"/>
          <w:sz w:val="20"/>
          <w:szCs w:val="20"/>
        </w:rPr>
        <w:t xml:space="preserve">istical area, and priority species (FAO 3-alpha code) </w:t>
      </w:r>
      <w:r w:rsidRPr="00743F8A">
        <w:rPr>
          <w:rFonts w:ascii="Times New Roman" w:hAnsi="Times New Roman" w:cs="Times New Roman"/>
          <w:sz w:val="20"/>
          <w:szCs w:val="20"/>
        </w:rPr>
        <w:t>provide the following data:</w:t>
      </w:r>
    </w:p>
    <w:tbl>
      <w:tblPr>
        <w:tblStyle w:val="1"/>
        <w:tblW w:w="0" w:type="auto"/>
        <w:tblLook w:val="04A0" w:firstRow="1" w:lastRow="0" w:firstColumn="1" w:lastColumn="0" w:noHBand="0" w:noVBand="1"/>
      </w:tblPr>
      <w:tblGrid>
        <w:gridCol w:w="316"/>
        <w:gridCol w:w="2053"/>
        <w:gridCol w:w="3448"/>
        <w:gridCol w:w="1005"/>
        <w:gridCol w:w="2194"/>
      </w:tblGrid>
      <w:tr w:rsidR="00390607" w:rsidRPr="00A948A0" w14:paraId="481C5347" w14:textId="77777777" w:rsidTr="73E7F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bookmarkEnd w:id="215"/>
          <w:p w14:paraId="1420CBDC"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0" w:type="auto"/>
            <w:hideMark/>
          </w:tcPr>
          <w:p w14:paraId="49397809"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Variable Name</w:t>
            </w:r>
          </w:p>
        </w:tc>
        <w:tc>
          <w:tcPr>
            <w:tcW w:w="0" w:type="auto"/>
            <w:hideMark/>
          </w:tcPr>
          <w:p w14:paraId="3CBEC531"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Description</w:t>
            </w:r>
          </w:p>
        </w:tc>
        <w:tc>
          <w:tcPr>
            <w:tcW w:w="0" w:type="auto"/>
            <w:hideMark/>
          </w:tcPr>
          <w:p w14:paraId="7D9FAD0F"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Unit</w:t>
            </w:r>
          </w:p>
        </w:tc>
        <w:tc>
          <w:tcPr>
            <w:tcW w:w="0" w:type="auto"/>
            <w:hideMark/>
          </w:tcPr>
          <w:p w14:paraId="71BF047E"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Format / Notes</w:t>
            </w:r>
          </w:p>
        </w:tc>
      </w:tr>
      <w:tr w:rsidR="00390607" w:rsidRPr="00A948A0" w14:paraId="5743A74F"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01B3AE3A"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1</w:t>
            </w:r>
          </w:p>
        </w:tc>
        <w:tc>
          <w:tcPr>
            <w:tcW w:w="0" w:type="auto"/>
            <w:hideMark/>
          </w:tcPr>
          <w:p w14:paraId="652F9BF8"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Calendar year</w:t>
            </w:r>
          </w:p>
        </w:tc>
        <w:tc>
          <w:tcPr>
            <w:tcW w:w="0" w:type="auto"/>
            <w:hideMark/>
          </w:tcPr>
          <w:p w14:paraId="6E7F5C13"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Reporting year</w:t>
            </w:r>
          </w:p>
        </w:tc>
        <w:tc>
          <w:tcPr>
            <w:tcW w:w="0" w:type="auto"/>
            <w:hideMark/>
          </w:tcPr>
          <w:p w14:paraId="26FC33B9"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0" w:type="auto"/>
            <w:hideMark/>
          </w:tcPr>
          <w:p w14:paraId="34590C8F"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YYYY (e.g., 2026)</w:t>
            </w:r>
          </w:p>
        </w:tc>
      </w:tr>
      <w:tr w:rsidR="00390607" w:rsidRPr="00A948A0" w14:paraId="4F492DF9"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597667FA"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2</w:t>
            </w:r>
          </w:p>
        </w:tc>
        <w:tc>
          <w:tcPr>
            <w:tcW w:w="0" w:type="auto"/>
            <w:hideMark/>
          </w:tcPr>
          <w:p w14:paraId="2E7FB957" w14:textId="3E4211C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 xml:space="preserve">Sea Type </w:t>
            </w:r>
          </w:p>
        </w:tc>
        <w:tc>
          <w:tcPr>
            <w:tcW w:w="0" w:type="auto"/>
            <w:hideMark/>
          </w:tcPr>
          <w:p w14:paraId="74F5F813"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Maritime jurisdiction of fishing activity</w:t>
            </w:r>
          </w:p>
        </w:tc>
        <w:tc>
          <w:tcPr>
            <w:tcW w:w="0" w:type="auto"/>
            <w:hideMark/>
          </w:tcPr>
          <w:p w14:paraId="1B3AD6F5"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0" w:type="auto"/>
            <w:hideMark/>
          </w:tcPr>
          <w:p w14:paraId="3B5537C4" w14:textId="5C297A34" w:rsidR="00A948A0" w:rsidRPr="00A948A0" w:rsidRDefault="00983EB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E</w:t>
            </w:r>
            <w:r w:rsidRPr="00A948A0">
              <w:rPr>
                <w:rFonts w:ascii="Times New Roman" w:hAnsi="Times New Roman" w:cs="Times New Roman"/>
                <w:sz w:val="20"/>
                <w:szCs w:val="20"/>
                <w:lang w:val="en-US"/>
              </w:rPr>
              <w:t>ither “HS” – High Seas - or “EEZ” – Exclusive Economic Zone</w:t>
            </w:r>
          </w:p>
        </w:tc>
      </w:tr>
      <w:tr w:rsidR="00390607" w:rsidRPr="00A948A0" w14:paraId="406E008D"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45758625"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3</w:t>
            </w:r>
          </w:p>
        </w:tc>
        <w:tc>
          <w:tcPr>
            <w:tcW w:w="0" w:type="auto"/>
            <w:hideMark/>
          </w:tcPr>
          <w:p w14:paraId="48A8075E" w14:textId="77777777" w:rsidR="00A948A0" w:rsidRPr="00320DA7"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commentRangeStart w:id="217"/>
            <w:r w:rsidRPr="00320DA7">
              <w:rPr>
                <w:rFonts w:ascii="Times New Roman" w:hAnsi="Times New Roman" w:cs="Times New Roman"/>
                <w:sz w:val="20"/>
                <w:szCs w:val="20"/>
                <w:highlight w:val="yellow"/>
                <w:lang w:val="nl-NL"/>
              </w:rPr>
              <w:t>FAO Statistical Area</w:t>
            </w:r>
            <w:commentRangeEnd w:id="217"/>
            <w:r w:rsidR="00320DA7" w:rsidRPr="00320DA7">
              <w:rPr>
                <w:rStyle w:val="a9"/>
                <w:rFonts w:ascii="Times New Roman" w:hAnsi="Times New Roman" w:cs="Times New Roman"/>
                <w:sz w:val="20"/>
                <w:szCs w:val="20"/>
                <w:highlight w:val="yellow"/>
                <w:lang w:val="nl-NL"/>
              </w:rPr>
              <w:commentReference w:id="217"/>
            </w:r>
          </w:p>
        </w:tc>
        <w:tc>
          <w:tcPr>
            <w:tcW w:w="0" w:type="auto"/>
            <w:hideMark/>
          </w:tcPr>
          <w:p w14:paraId="712F7763" w14:textId="77777777" w:rsidR="00A948A0" w:rsidRPr="00320DA7"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320DA7">
              <w:rPr>
                <w:rFonts w:ascii="Times New Roman" w:hAnsi="Times New Roman" w:cs="Times New Roman"/>
                <w:sz w:val="20"/>
                <w:szCs w:val="20"/>
                <w:highlight w:val="yellow"/>
                <w:lang w:val="en-US"/>
              </w:rPr>
              <w:t>FAO major fishing area code</w:t>
            </w:r>
          </w:p>
        </w:tc>
        <w:tc>
          <w:tcPr>
            <w:tcW w:w="0" w:type="auto"/>
            <w:hideMark/>
          </w:tcPr>
          <w:p w14:paraId="450413CA" w14:textId="787EDDA2" w:rsidR="00A948A0" w:rsidRPr="00320DA7"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320DA7">
              <w:rPr>
                <w:rFonts w:ascii="Times New Roman" w:hAnsi="Times New Roman" w:cs="Times New Roman"/>
                <w:sz w:val="20"/>
                <w:szCs w:val="20"/>
                <w:highlight w:val="yellow"/>
                <w:lang w:val="nl-NL"/>
              </w:rPr>
              <w:t>–</w:t>
            </w:r>
          </w:p>
        </w:tc>
        <w:tc>
          <w:tcPr>
            <w:tcW w:w="0" w:type="auto"/>
            <w:hideMark/>
          </w:tcPr>
          <w:p w14:paraId="48780BEB" w14:textId="77777777" w:rsidR="00A948A0" w:rsidRPr="00320DA7"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320DA7">
              <w:rPr>
                <w:rFonts w:ascii="Times New Roman" w:hAnsi="Times New Roman" w:cs="Times New Roman"/>
                <w:sz w:val="20"/>
                <w:szCs w:val="20"/>
                <w:highlight w:val="yellow"/>
                <w:lang w:val="en-US"/>
              </w:rPr>
              <w:t>Numeric or standard FAO code (e.g., 27, 61)</w:t>
            </w:r>
          </w:p>
        </w:tc>
      </w:tr>
      <w:tr w:rsidR="00390607" w:rsidRPr="00A948A0" w14:paraId="5BDB9D3C"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5717F451"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4</w:t>
            </w:r>
          </w:p>
        </w:tc>
        <w:tc>
          <w:tcPr>
            <w:tcW w:w="0" w:type="auto"/>
            <w:hideMark/>
          </w:tcPr>
          <w:p w14:paraId="4D04B220" w14:textId="7A346720"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 xml:space="preserve">Species </w:t>
            </w:r>
          </w:p>
        </w:tc>
        <w:tc>
          <w:tcPr>
            <w:tcW w:w="0" w:type="auto"/>
            <w:hideMark/>
          </w:tcPr>
          <w:p w14:paraId="48324247"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Species reported</w:t>
            </w:r>
          </w:p>
        </w:tc>
        <w:tc>
          <w:tcPr>
            <w:tcW w:w="0" w:type="auto"/>
            <w:hideMark/>
          </w:tcPr>
          <w:p w14:paraId="4B2570AA" w14:textId="60FE994D" w:rsidR="00A948A0" w:rsidRPr="00A948A0"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0" w:type="auto"/>
            <w:hideMark/>
          </w:tcPr>
          <w:p w14:paraId="765FFF8C" w14:textId="1A87D89E" w:rsidR="00A948A0" w:rsidRPr="00A948A0" w:rsidRDefault="00EB699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EB6994">
              <w:rPr>
                <w:rFonts w:ascii="Times New Roman" w:hAnsi="Times New Roman" w:cs="Times New Roman"/>
                <w:sz w:val="20"/>
                <w:szCs w:val="20"/>
                <w:lang w:val="nl-NL"/>
              </w:rPr>
              <w:t xml:space="preserve">NPFC </w:t>
            </w:r>
            <w:r w:rsidR="002C6BB6">
              <w:rPr>
                <w:rFonts w:ascii="Times New Roman" w:hAnsi="Times New Roman" w:cs="Times New Roman"/>
                <w:sz w:val="20"/>
                <w:szCs w:val="20"/>
                <w:lang w:val="nl-NL"/>
              </w:rPr>
              <w:t xml:space="preserve">species </w:t>
            </w:r>
            <w:r w:rsidRPr="00EB6994">
              <w:rPr>
                <w:rFonts w:ascii="Times New Roman" w:hAnsi="Times New Roman" w:cs="Times New Roman"/>
                <w:sz w:val="20"/>
                <w:szCs w:val="20"/>
                <w:lang w:val="nl-NL"/>
              </w:rPr>
              <w:t xml:space="preserve"> code list</w:t>
            </w:r>
          </w:p>
        </w:tc>
      </w:tr>
      <w:tr w:rsidR="00390607" w:rsidRPr="00A948A0" w14:paraId="291E3630"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132BFEE9"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5</w:t>
            </w:r>
          </w:p>
        </w:tc>
        <w:tc>
          <w:tcPr>
            <w:tcW w:w="0" w:type="auto"/>
            <w:hideMark/>
          </w:tcPr>
          <w:p w14:paraId="19DEEAA4" w14:textId="2E2E6C8A" w:rsidR="00A948A0" w:rsidRPr="00A948A0" w:rsidRDefault="001F30D5"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Fishing g</w:t>
            </w:r>
            <w:r w:rsidR="002C6BB6">
              <w:rPr>
                <w:rFonts w:ascii="Times New Roman" w:hAnsi="Times New Roman" w:cs="Times New Roman"/>
                <w:sz w:val="20"/>
                <w:szCs w:val="20"/>
                <w:lang w:val="en-US"/>
              </w:rPr>
              <w:t>ear</w:t>
            </w:r>
            <w:r w:rsidR="00A948A0" w:rsidRPr="00A948A0">
              <w:rPr>
                <w:rFonts w:ascii="Times New Roman" w:hAnsi="Times New Roman" w:cs="Times New Roman"/>
                <w:sz w:val="20"/>
                <w:szCs w:val="20"/>
                <w:lang w:val="en-US"/>
              </w:rPr>
              <w:t xml:space="preserve"> </w:t>
            </w:r>
          </w:p>
        </w:tc>
        <w:tc>
          <w:tcPr>
            <w:tcW w:w="0" w:type="auto"/>
            <w:hideMark/>
          </w:tcPr>
          <w:p w14:paraId="17DC5FAF"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Fishing gear classification</w:t>
            </w:r>
          </w:p>
        </w:tc>
        <w:tc>
          <w:tcPr>
            <w:tcW w:w="0" w:type="auto"/>
            <w:hideMark/>
          </w:tcPr>
          <w:p w14:paraId="7C4F88B3" w14:textId="3ACF810B" w:rsidR="00A948A0" w:rsidRPr="00A948A0"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0" w:type="auto"/>
            <w:hideMark/>
          </w:tcPr>
          <w:p w14:paraId="123C29D9" w14:textId="4A7B6AA3" w:rsidR="00A948A0" w:rsidRPr="00A948A0" w:rsidRDefault="00EB699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EB6994">
              <w:rPr>
                <w:rFonts w:ascii="Times New Roman" w:hAnsi="Times New Roman" w:cs="Times New Roman"/>
                <w:sz w:val="20"/>
                <w:szCs w:val="20"/>
                <w:lang w:val="nl-NL"/>
              </w:rPr>
              <w:t>NPFC gear code list</w:t>
            </w:r>
          </w:p>
        </w:tc>
      </w:tr>
      <w:tr w:rsidR="00390607" w:rsidRPr="00A948A0" w14:paraId="7488483D"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07118670"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6</w:t>
            </w:r>
          </w:p>
        </w:tc>
        <w:tc>
          <w:tcPr>
            <w:tcW w:w="0" w:type="auto"/>
            <w:hideMark/>
          </w:tcPr>
          <w:p w14:paraId="465F369A"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Annual catch total – tonnes raised to “live” weight</w:t>
            </w:r>
          </w:p>
        </w:tc>
        <w:tc>
          <w:tcPr>
            <w:tcW w:w="0" w:type="auto"/>
            <w:hideMark/>
          </w:tcPr>
          <w:p w14:paraId="4DBE8976"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Total annual catch converted to live weight equivalent</w:t>
            </w:r>
          </w:p>
        </w:tc>
        <w:tc>
          <w:tcPr>
            <w:tcW w:w="0" w:type="auto"/>
            <w:hideMark/>
          </w:tcPr>
          <w:p w14:paraId="21AC53B4"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Metric tonnes (mt)</w:t>
            </w:r>
          </w:p>
        </w:tc>
        <w:tc>
          <w:tcPr>
            <w:tcW w:w="0" w:type="auto"/>
            <w:hideMark/>
          </w:tcPr>
          <w:p w14:paraId="6B13E014" w14:textId="07706C59"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390607" w:rsidRPr="00A948A0" w14:paraId="57F44582"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2B48386F"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7</w:t>
            </w:r>
          </w:p>
        </w:tc>
        <w:tc>
          <w:tcPr>
            <w:tcW w:w="0" w:type="auto"/>
            <w:hideMark/>
          </w:tcPr>
          <w:p w14:paraId="0CA9BFF0"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Number of vessels</w:t>
            </w:r>
          </w:p>
        </w:tc>
        <w:tc>
          <w:tcPr>
            <w:tcW w:w="0" w:type="auto"/>
            <w:hideMark/>
          </w:tcPr>
          <w:p w14:paraId="673503D8"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Total distinct vessels participating in fishery</w:t>
            </w:r>
          </w:p>
        </w:tc>
        <w:tc>
          <w:tcPr>
            <w:tcW w:w="0" w:type="auto"/>
            <w:hideMark/>
          </w:tcPr>
          <w:p w14:paraId="77E1755E"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Count</w:t>
            </w:r>
          </w:p>
        </w:tc>
        <w:tc>
          <w:tcPr>
            <w:tcW w:w="0" w:type="auto"/>
            <w:hideMark/>
          </w:tcPr>
          <w:p w14:paraId="1F6099AD" w14:textId="7EF93638"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90607" w:rsidRPr="00A948A0" w14:paraId="5FA3AE95"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511B66E4"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8</w:t>
            </w:r>
          </w:p>
        </w:tc>
        <w:tc>
          <w:tcPr>
            <w:tcW w:w="0" w:type="auto"/>
            <w:hideMark/>
          </w:tcPr>
          <w:p w14:paraId="23470A6D" w14:textId="4D99CA6B" w:rsidR="00A948A0" w:rsidRPr="002C6BB6" w:rsidRDefault="6AABF9D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72C76CF0">
              <w:rPr>
                <w:rFonts w:ascii="Times New Roman" w:hAnsi="Times New Roman" w:cs="Times New Roman"/>
                <w:sz w:val="20"/>
                <w:szCs w:val="20"/>
                <w:lang w:val="en-US"/>
              </w:rPr>
              <w:t xml:space="preserve">Number of </w:t>
            </w:r>
            <w:r w:rsidR="10C2614F" w:rsidRPr="72C76CF0">
              <w:rPr>
                <w:rFonts w:ascii="Times New Roman" w:hAnsi="Times New Roman" w:cs="Times New Roman"/>
                <w:sz w:val="20"/>
                <w:szCs w:val="20"/>
                <w:lang w:val="en-US"/>
              </w:rPr>
              <w:t xml:space="preserve">active </w:t>
            </w:r>
            <w:r w:rsidRPr="72C76CF0">
              <w:rPr>
                <w:rFonts w:ascii="Times New Roman" w:hAnsi="Times New Roman" w:cs="Times New Roman"/>
                <w:sz w:val="20"/>
                <w:szCs w:val="20"/>
                <w:lang w:val="en-US"/>
              </w:rPr>
              <w:t>days fished</w:t>
            </w:r>
          </w:p>
        </w:tc>
        <w:tc>
          <w:tcPr>
            <w:tcW w:w="0" w:type="auto"/>
            <w:hideMark/>
          </w:tcPr>
          <w:p w14:paraId="6E8D3253" w14:textId="50292BE7" w:rsidR="00A948A0" w:rsidRPr="00D70CDA" w:rsidRDefault="7E18137D" w:rsidP="73E7F9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70CDA">
              <w:rPr>
                <w:rFonts w:ascii="Times New Roman" w:hAnsi="Times New Roman" w:cs="Times New Roman"/>
                <w:sz w:val="20"/>
                <w:szCs w:val="20"/>
                <w:lang w:val="en-US"/>
              </w:rPr>
              <w:t>Total fishing days</w:t>
            </w:r>
          </w:p>
          <w:p w14:paraId="7767CA04" w14:textId="22A5A696" w:rsidR="00A948A0" w:rsidRPr="00D70CDA" w:rsidRDefault="1D2C591E" w:rsidP="73E7F9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70CDA">
              <w:rPr>
                <w:rFonts w:ascii="Times New Roman" w:hAnsi="Times New Roman" w:cs="Times New Roman"/>
                <w:sz w:val="20"/>
                <w:szCs w:val="20"/>
                <w:lang w:val="en-US"/>
              </w:rPr>
              <w:t>(</w:t>
            </w:r>
            <w:r w:rsidRPr="00D70CDA">
              <w:rPr>
                <w:rFonts w:ascii="Times New Roman" w:eastAsia="Times New Roman" w:hAnsi="Times New Roman" w:cs="Times New Roman"/>
                <w:sz w:val="20"/>
                <w:szCs w:val="20"/>
                <w:lang w:val="en-US"/>
              </w:rPr>
              <w:t>Total time spent actively fishing (excludes transit, searching, or any other non-fishing activities) expressed in days)</w:t>
            </w:r>
          </w:p>
        </w:tc>
        <w:tc>
          <w:tcPr>
            <w:tcW w:w="0" w:type="auto"/>
            <w:vAlign w:val="center"/>
            <w:hideMark/>
          </w:tcPr>
          <w:p w14:paraId="63BDF429" w14:textId="77777777" w:rsidR="00A948A0" w:rsidRPr="00A948A0" w:rsidRDefault="00A948A0" w:rsidP="001E299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Days</w:t>
            </w:r>
          </w:p>
        </w:tc>
        <w:tc>
          <w:tcPr>
            <w:tcW w:w="0" w:type="auto"/>
            <w:hideMark/>
          </w:tcPr>
          <w:p w14:paraId="094CBAB7" w14:textId="39A202C6"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52AB71A8" w14:textId="77777777" w:rsidR="00C76590" w:rsidRPr="00743F8A" w:rsidRDefault="00C76590" w:rsidP="00C76590"/>
    <w:sectPr w:rsidR="00C76590" w:rsidRPr="00743F8A" w:rsidSect="00024044">
      <w:headerReference w:type="default" r:id="rId15"/>
      <w:footerReference w:type="default" r:id="rId16"/>
      <w:headerReference w:type="first" r:id="rId17"/>
      <w:footerReference w:type="first" r:id="rId18"/>
      <w:pgSz w:w="11906" w:h="16838"/>
      <w:pgMar w:top="851" w:right="1440" w:bottom="851" w:left="1440" w:header="85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4" w:author="Molla Gazi, Karolina" w:date="2026-04-10T08:26:00Z" w:initials="KM">
    <w:p w14:paraId="2F7ED764" w14:textId="77777777" w:rsidR="00A83C68" w:rsidRDefault="003C2872" w:rsidP="00A83C68">
      <w:pPr>
        <w:pStyle w:val="aa"/>
      </w:pPr>
      <w:r>
        <w:rPr>
          <w:rStyle w:val="a9"/>
        </w:rPr>
        <w:annotationRef/>
      </w:r>
      <w:r w:rsidR="00A83C68">
        <w:t xml:space="preserve">KR: Not available; </w:t>
      </w:r>
      <w:r w:rsidR="00A83C68">
        <w:rPr>
          <w:color w:val="000000"/>
        </w:rPr>
        <w:t>Not included in the electronic reporting system; This information could be derived or collected additionally if required.</w:t>
      </w:r>
    </w:p>
    <w:p w14:paraId="6634FFBF" w14:textId="77777777" w:rsidR="00A83C68" w:rsidRDefault="00A83C68" w:rsidP="00A83C68">
      <w:pPr>
        <w:pStyle w:val="aa"/>
      </w:pPr>
      <w:r>
        <w:rPr>
          <w:color w:val="000000"/>
        </w:rPr>
        <w:t>CN: Regardless of the fishery, most Chinese fishing vessels typically complete only one fishing trip per year, as they transit across several oceans to conduct different fisheries.</w:t>
      </w:r>
    </w:p>
  </w:comment>
  <w:comment w:id="75" w:author="Molla Gazi, Karolina" w:date="2026-04-10T10:42:00Z" w:initials="KM">
    <w:p w14:paraId="4FAA55FD" w14:textId="77777777" w:rsidR="00E047F5" w:rsidRDefault="00E047F5" w:rsidP="00E047F5">
      <w:pPr>
        <w:pStyle w:val="aa"/>
      </w:pPr>
      <w:r>
        <w:rPr>
          <w:rStyle w:val="a9"/>
        </w:rPr>
        <w:annotationRef/>
      </w:r>
      <w:r>
        <w:t xml:space="preserve">JP - JS: </w:t>
      </w:r>
      <w:r>
        <w:rPr>
          <w:color w:val="000000"/>
        </w:rPr>
        <w:t>If registered to the NPFC, external identifications are available in the NPFC registered vessels. Almost all fishing vessels capturing JS is operated in the Japanese EEZ</w:t>
      </w:r>
    </w:p>
  </w:comment>
  <w:comment w:id="76" w:author="Molla Gazi, Karolina" w:date="2026-04-10T08:27:00Z" w:initials="KM">
    <w:p w14:paraId="279C01EF" w14:textId="584C1882" w:rsidR="00623A40" w:rsidRDefault="00623A40" w:rsidP="00623A40">
      <w:pPr>
        <w:pStyle w:val="aa"/>
      </w:pPr>
      <w:r>
        <w:rPr>
          <w:rStyle w:val="a9"/>
        </w:rPr>
        <w:annotationRef/>
      </w:r>
      <w:r>
        <w:t xml:space="preserve">CN: Not available; </w:t>
      </w:r>
      <w:r>
        <w:rPr>
          <w:color w:val="000000"/>
        </w:rPr>
        <w:t>This field is not included in China's e-logbook system.</w:t>
      </w:r>
    </w:p>
  </w:comment>
  <w:comment w:id="77" w:author="Molla Gazi, Karolina" w:date="2026-04-10T08:26:00Z" w:initials="KM">
    <w:p w14:paraId="79659A8F" w14:textId="45F4EEC5" w:rsidR="00623A40" w:rsidRDefault="00623A40" w:rsidP="00623A40">
      <w:pPr>
        <w:pStyle w:val="aa"/>
      </w:pPr>
      <w:r>
        <w:rPr>
          <w:rStyle w:val="a9"/>
        </w:rPr>
        <w:annotationRef/>
      </w:r>
      <w:r>
        <w:t xml:space="preserve">CN: Not available; </w:t>
      </w:r>
      <w:r>
        <w:rPr>
          <w:color w:val="000000"/>
        </w:rPr>
        <w:t>This field is not included in China's e-logbook system.</w:t>
      </w:r>
    </w:p>
  </w:comment>
  <w:comment w:id="78" w:author="Molla Gazi, Karolina" w:date="2026-04-10T08:04:00Z" w:initials="KM">
    <w:p w14:paraId="5C9CB0BC" w14:textId="04600999" w:rsidR="008F0A1D" w:rsidRDefault="00224F66" w:rsidP="008F0A1D">
      <w:pPr>
        <w:pStyle w:val="aa"/>
      </w:pPr>
      <w:r>
        <w:rPr>
          <w:rStyle w:val="a9"/>
        </w:rPr>
        <w:annotationRef/>
      </w:r>
      <w:r w:rsidR="008F0A1D">
        <w:t xml:space="preserve">CN: Not available; </w:t>
      </w:r>
      <w:r w:rsidR="008F0A1D">
        <w:rPr>
          <w:color w:val="000000"/>
        </w:rPr>
        <w:t xml:space="preserve">This field is not included in China's e-logbook system. </w:t>
      </w:r>
    </w:p>
    <w:p w14:paraId="023504AD" w14:textId="77777777" w:rsidR="008F0A1D" w:rsidRDefault="008F0A1D" w:rsidP="008F0A1D">
      <w:pPr>
        <w:pStyle w:val="aa"/>
      </w:pPr>
      <w:r>
        <w:rPr>
          <w:color w:val="000000"/>
        </w:rPr>
        <w:t>RU: Address of Vessel Owner instead</w:t>
      </w:r>
    </w:p>
    <w:p w14:paraId="4D562578" w14:textId="77777777" w:rsidR="008F0A1D" w:rsidRDefault="008F0A1D" w:rsidP="008F0A1D">
      <w:pPr>
        <w:pStyle w:val="aa"/>
      </w:pPr>
      <w:r>
        <w:rPr>
          <w:color w:val="000000"/>
        </w:rPr>
        <w:t>JP - all species: Private information. Needed for scientific use?</w:t>
      </w:r>
    </w:p>
  </w:comment>
  <w:comment w:id="79" w:author="Molla Gazi, Karolina" w:date="2026-04-10T08:12:00Z" w:initials="KM">
    <w:p w14:paraId="7C09DE85" w14:textId="0F9AE426" w:rsidR="007E7168" w:rsidRDefault="007E7168" w:rsidP="007E7168">
      <w:pPr>
        <w:pStyle w:val="aa"/>
      </w:pPr>
      <w:r>
        <w:rPr>
          <w:rStyle w:val="a9"/>
        </w:rPr>
        <w:annotationRef/>
      </w:r>
      <w:r>
        <w:t xml:space="preserve">CN: Not available; </w:t>
      </w:r>
      <w:r>
        <w:rPr>
          <w:color w:val="000000"/>
        </w:rPr>
        <w:t>This field is not included in China's e-logbook system.</w:t>
      </w:r>
    </w:p>
  </w:comment>
  <w:comment w:id="80" w:author="Molla Gazi, Karolina" w:date="2026-04-10T08:27:00Z" w:initials="KM">
    <w:p w14:paraId="2A694EEF" w14:textId="77777777" w:rsidR="00D721B1" w:rsidRDefault="00D721B1" w:rsidP="00D721B1">
      <w:pPr>
        <w:pStyle w:val="aa"/>
      </w:pPr>
      <w:r>
        <w:rPr>
          <w:rStyle w:val="a9"/>
        </w:rPr>
        <w:annotationRef/>
      </w:r>
      <w:r>
        <w:t xml:space="preserve">CN: Not available; </w:t>
      </w:r>
      <w:r>
        <w:rPr>
          <w:color w:val="000000"/>
        </w:rPr>
        <w:t>This field is not included in China's e-logbook system.</w:t>
      </w:r>
    </w:p>
  </w:comment>
  <w:comment w:id="81" w:author="Molla Gazi, Karolina" w:date="2026-04-10T08:11:00Z" w:initials="KM">
    <w:p w14:paraId="7DFE0F46" w14:textId="37A69C41" w:rsidR="00304F4D" w:rsidRDefault="00304F4D" w:rsidP="00304F4D">
      <w:pPr>
        <w:pStyle w:val="aa"/>
      </w:pPr>
      <w:r>
        <w:rPr>
          <w:rStyle w:val="a9"/>
        </w:rPr>
        <w:annotationRef/>
      </w:r>
      <w:r>
        <w:t xml:space="preserve">CN: Not availble; </w:t>
      </w:r>
      <w:r>
        <w:rPr>
          <w:color w:val="000000"/>
        </w:rPr>
        <w:t>This field is not included in China's e-logbook system.</w:t>
      </w:r>
    </w:p>
    <w:p w14:paraId="10E03B24" w14:textId="77777777" w:rsidR="00304F4D" w:rsidRDefault="00304F4D" w:rsidP="00304F4D">
      <w:pPr>
        <w:pStyle w:val="aa"/>
      </w:pPr>
      <w:r>
        <w:rPr>
          <w:color w:val="000000"/>
        </w:rPr>
        <w:t>JP - JS/MAS: Not available no records</w:t>
      </w:r>
    </w:p>
  </w:comment>
  <w:comment w:id="82" w:author="Molla Gazi, Karolina" w:date="2026-04-10T08:28:00Z" w:initials="KM">
    <w:p w14:paraId="1CFE3482" w14:textId="77777777" w:rsidR="006870F0" w:rsidRDefault="006870F0" w:rsidP="006870F0">
      <w:pPr>
        <w:pStyle w:val="aa"/>
      </w:pPr>
      <w:r>
        <w:rPr>
          <w:rStyle w:val="a9"/>
        </w:rPr>
        <w:annotationRef/>
      </w:r>
      <w:r>
        <w:t xml:space="preserve">CN: Not available; </w:t>
      </w:r>
      <w:r>
        <w:rPr>
          <w:color w:val="000000"/>
        </w:rPr>
        <w:t>This field is not included in China's e-logbook system.</w:t>
      </w:r>
    </w:p>
    <w:p w14:paraId="05275B8D" w14:textId="77777777" w:rsidR="006870F0" w:rsidRDefault="006870F0" w:rsidP="006870F0">
      <w:pPr>
        <w:pStyle w:val="aa"/>
      </w:pPr>
      <w:r>
        <w:rPr>
          <w:color w:val="000000"/>
        </w:rPr>
        <w:t>KR: Not available; Available for overseas landings only; domastic landings are excluded</w:t>
      </w:r>
    </w:p>
  </w:comment>
  <w:comment w:id="83" w:author="Molla Gazi, Karolina" w:date="2026-04-10T08:20:00Z" w:initials="KM">
    <w:p w14:paraId="42B5541B" w14:textId="7A847F97" w:rsidR="004A57B5" w:rsidRDefault="004A57B5" w:rsidP="004A57B5">
      <w:pPr>
        <w:pStyle w:val="aa"/>
      </w:pPr>
      <w:r>
        <w:rPr>
          <w:rStyle w:val="a9"/>
        </w:rPr>
        <w:annotationRef/>
      </w:r>
      <w:r>
        <w:t xml:space="preserve">CN: Not available; </w:t>
      </w:r>
      <w:r>
        <w:rPr>
          <w:color w:val="000000"/>
        </w:rPr>
        <w:t>This field is not included in China's e-logbook system.</w:t>
      </w:r>
    </w:p>
    <w:p w14:paraId="0DAC9C6B" w14:textId="77777777" w:rsidR="004A57B5" w:rsidRDefault="004A57B5" w:rsidP="004A57B5">
      <w:pPr>
        <w:pStyle w:val="aa"/>
      </w:pPr>
      <w:r>
        <w:rPr>
          <w:color w:val="000000"/>
        </w:rPr>
        <w:t xml:space="preserve">JP - all species: Not available; </w:t>
      </w:r>
    </w:p>
  </w:comment>
  <w:comment w:id="84" w:author="Molla Gazi, Karolina" w:date="2026-04-10T08:07:00Z" w:initials="KM">
    <w:p w14:paraId="0E45CA4B" w14:textId="5DACB6D9" w:rsidR="008D31D7" w:rsidRDefault="00C1323E" w:rsidP="008D31D7">
      <w:pPr>
        <w:pStyle w:val="aa"/>
      </w:pPr>
      <w:r>
        <w:rPr>
          <w:rStyle w:val="a9"/>
        </w:rPr>
        <w:annotationRef/>
      </w:r>
      <w:r w:rsidR="008D31D7">
        <w:t>CA: Not available</w:t>
      </w:r>
    </w:p>
    <w:p w14:paraId="266E63CF" w14:textId="77777777" w:rsidR="008D31D7" w:rsidRDefault="008D31D7" w:rsidP="008D31D7">
      <w:pPr>
        <w:pStyle w:val="aa"/>
      </w:pPr>
      <w:r>
        <w:t xml:space="preserve">CN: Not available; </w:t>
      </w:r>
      <w:r>
        <w:rPr>
          <w:color w:val="000000"/>
        </w:rPr>
        <w:t>This field is not included in China's e-logbook system; For stock assessment purposes, these are likely unnecessary.</w:t>
      </w:r>
    </w:p>
    <w:p w14:paraId="73F7B764" w14:textId="77777777" w:rsidR="008D31D7" w:rsidRDefault="008D31D7" w:rsidP="008D31D7">
      <w:pPr>
        <w:pStyle w:val="aa"/>
      </w:pPr>
      <w:r>
        <w:rPr>
          <w:color w:val="000000"/>
        </w:rPr>
        <w:t>KR: Not available; Available for overseas landings only; domastic landings are excluded</w:t>
      </w:r>
    </w:p>
    <w:p w14:paraId="2F6BDC0B" w14:textId="77777777" w:rsidR="008D31D7" w:rsidRDefault="008D31D7" w:rsidP="008D31D7">
      <w:pPr>
        <w:pStyle w:val="aa"/>
      </w:pPr>
      <w:r>
        <w:rPr>
          <w:color w:val="000000"/>
        </w:rPr>
        <w:t>JP - MAS/JS: Not available; no records</w:t>
      </w:r>
    </w:p>
  </w:comment>
  <w:comment w:id="85" w:author="Molla Gazi, Karolina" w:date="2026-04-10T08:17:00Z" w:initials="KM">
    <w:p w14:paraId="18C7FE4A" w14:textId="77777777" w:rsidR="009B0FDE" w:rsidRDefault="009B0FDE" w:rsidP="009B0FDE">
      <w:pPr>
        <w:pStyle w:val="aa"/>
      </w:pPr>
      <w:r>
        <w:rPr>
          <w:rStyle w:val="a9"/>
        </w:rPr>
        <w:annotationRef/>
      </w:r>
      <w:r>
        <w:t xml:space="preserve">CA: Not available; </w:t>
      </w:r>
      <w:r>
        <w:rPr>
          <w:color w:val="000000"/>
        </w:rPr>
        <w:t>This number should be zero according to licensing conditions, but I don't think it is recorded</w:t>
      </w:r>
    </w:p>
    <w:p w14:paraId="4B732171" w14:textId="77777777" w:rsidR="009B0FDE" w:rsidRDefault="009B0FDE" w:rsidP="009B0FDE">
      <w:pPr>
        <w:pStyle w:val="aa"/>
      </w:pPr>
      <w:r>
        <w:rPr>
          <w:color w:val="000000"/>
        </w:rPr>
        <w:t>CN: Not available; This field is not included in China's e-logbook system. For stock assessment purposes, these are likely unnecessary.</w:t>
      </w:r>
    </w:p>
    <w:p w14:paraId="1AD6CD9C" w14:textId="77777777" w:rsidR="009B0FDE" w:rsidRDefault="009B0FDE" w:rsidP="009B0FDE">
      <w:pPr>
        <w:pStyle w:val="aa"/>
      </w:pPr>
      <w:r>
        <w:rPr>
          <w:color w:val="000000"/>
        </w:rPr>
        <w:t>JP - all species: Not available; No records</w:t>
      </w:r>
    </w:p>
    <w:p w14:paraId="76D54A70" w14:textId="77777777" w:rsidR="009B0FDE" w:rsidRDefault="009B0FDE" w:rsidP="009B0FDE">
      <w:pPr>
        <w:pStyle w:val="aa"/>
      </w:pPr>
      <w:r>
        <w:rPr>
          <w:color w:val="000000"/>
        </w:rPr>
        <w:t>KR: Not available; Available for overseas landings only; domastic landings are excluded;Domestic landings are managed by a different agency.</w:t>
      </w:r>
    </w:p>
  </w:comment>
  <w:comment w:id="86" w:author="Molla Gazi, Karolina" w:date="2026-04-10T08:24:00Z" w:initials="KM">
    <w:p w14:paraId="192F34C4" w14:textId="77777777" w:rsidR="003965BC" w:rsidRDefault="003965BC" w:rsidP="003965BC">
      <w:pPr>
        <w:pStyle w:val="aa"/>
      </w:pPr>
      <w:r>
        <w:rPr>
          <w:rStyle w:val="a9"/>
        </w:rPr>
        <w:annotationRef/>
      </w:r>
      <w:r>
        <w:t xml:space="preserve">JP - NFS/PS: Not available; </w:t>
      </w:r>
      <w:r>
        <w:rPr>
          <w:color w:val="000000"/>
        </w:rPr>
        <w:t>No records, but typically unload all fish</w:t>
      </w:r>
    </w:p>
  </w:comment>
  <w:comment w:id="87" w:author="Molla Gazi, Karolina" w:date="2026-04-10T08:25:00Z" w:initials="KM">
    <w:p w14:paraId="52065886" w14:textId="77777777" w:rsidR="00A83C68" w:rsidRDefault="0047354B" w:rsidP="00A83C68">
      <w:pPr>
        <w:pStyle w:val="aa"/>
      </w:pPr>
      <w:r>
        <w:rPr>
          <w:rStyle w:val="a9"/>
        </w:rPr>
        <w:annotationRef/>
      </w:r>
      <w:r w:rsidR="00A83C68">
        <w:t xml:space="preserve">JP-all species: Not available; No records. </w:t>
      </w:r>
    </w:p>
    <w:p w14:paraId="482C1CE3" w14:textId="77777777" w:rsidR="00A83C68" w:rsidRDefault="00A83C68" w:rsidP="00A83C68">
      <w:pPr>
        <w:pStyle w:val="aa"/>
      </w:pPr>
      <w:r>
        <w:t xml:space="preserve">RU: </w:t>
      </w:r>
      <w:r>
        <w:rPr>
          <w:color w:val="000000"/>
        </w:rPr>
        <w:t>So far Research Vessels only reported discards and bottom fishing was observed, so approximate weight of discards could be calculated</w:t>
      </w:r>
    </w:p>
  </w:comment>
  <w:comment w:id="88" w:author="Molla Gazi, Karolina" w:date="2026-04-10T08:34:00Z" w:initials="KM">
    <w:p w14:paraId="67EAE676" w14:textId="77777777" w:rsidR="001C0FCD" w:rsidRDefault="001C0FCD" w:rsidP="001C0FCD">
      <w:pPr>
        <w:pStyle w:val="aa"/>
      </w:pPr>
      <w:r>
        <w:rPr>
          <w:rStyle w:val="a9"/>
        </w:rPr>
        <w:annotationRef/>
      </w:r>
      <w:r>
        <w:t xml:space="preserve">CN: Not available; </w:t>
      </w:r>
      <w:r>
        <w:rPr>
          <w:color w:val="000000"/>
        </w:rPr>
        <w:t>This field is not required to collect in China's logbook.It's possible to include this in the future.</w:t>
      </w:r>
    </w:p>
    <w:p w14:paraId="58F03DB7" w14:textId="77777777" w:rsidR="001C0FCD" w:rsidRDefault="001C0FCD" w:rsidP="001C0FCD">
      <w:pPr>
        <w:pStyle w:val="aa"/>
      </w:pPr>
      <w:r>
        <w:rPr>
          <w:color w:val="000000"/>
        </w:rPr>
        <w:t xml:space="preserve">JP - MAS: Not available; no records. </w:t>
      </w:r>
    </w:p>
  </w:comment>
  <w:comment w:id="89" w:author="Molla Gazi, Karolina" w:date="2026-04-10T08:33:00Z" w:initials="KM">
    <w:p w14:paraId="69B43E7F" w14:textId="1AE84CB6" w:rsidR="000E0123" w:rsidRDefault="000E0123" w:rsidP="000E0123">
      <w:pPr>
        <w:pStyle w:val="aa"/>
      </w:pPr>
      <w:r>
        <w:rPr>
          <w:rStyle w:val="a9"/>
        </w:rPr>
        <w:annotationRef/>
      </w:r>
      <w:r>
        <w:t xml:space="preserve">CN: Not available; </w:t>
      </w:r>
      <w:r>
        <w:rPr>
          <w:color w:val="000000"/>
        </w:rPr>
        <w:t>This field is not required to collect in China's logbook; This data is only available for some fishing vessels and not every year, as it depends on whether the vessel is equipped with a net sonde to measure gear parameters. It is also not feasible to take such measurements for every single haul.</w:t>
      </w:r>
    </w:p>
    <w:p w14:paraId="47B3FB19" w14:textId="77777777" w:rsidR="000E0123" w:rsidRDefault="000E0123" w:rsidP="000E0123">
      <w:pPr>
        <w:pStyle w:val="aa"/>
      </w:pPr>
      <w:r>
        <w:rPr>
          <w:color w:val="000000"/>
        </w:rPr>
        <w:t xml:space="preserve">JP - MAS: Not available; no records. </w:t>
      </w:r>
    </w:p>
  </w:comment>
  <w:comment w:id="90" w:author="Molla Gazi, Karolina" w:date="2026-04-10T08:36:00Z" w:initials="KM">
    <w:p w14:paraId="11CE4B7B" w14:textId="77777777" w:rsidR="005751E4" w:rsidRDefault="00CF03C2" w:rsidP="005751E4">
      <w:pPr>
        <w:pStyle w:val="aa"/>
      </w:pPr>
      <w:r>
        <w:rPr>
          <w:rStyle w:val="a9"/>
        </w:rPr>
        <w:annotationRef/>
      </w:r>
      <w:r w:rsidR="005751E4">
        <w:t>JP - MAS: Not available; no records.</w:t>
      </w:r>
    </w:p>
    <w:p w14:paraId="42FAE009" w14:textId="77777777" w:rsidR="005751E4" w:rsidRDefault="005751E4" w:rsidP="005751E4">
      <w:pPr>
        <w:pStyle w:val="aa"/>
      </w:pPr>
      <w:r>
        <w:t xml:space="preserve">RU: </w:t>
      </w:r>
      <w:r>
        <w:rPr>
          <w:color w:val="000000"/>
        </w:rPr>
        <w:t>Only Research Vessels measure and save it for each operation</w:t>
      </w:r>
    </w:p>
  </w:comment>
  <w:comment w:id="91" w:author="Molla Gazi, Karolina" w:date="2026-04-10T08:32:00Z" w:initials="KM">
    <w:p w14:paraId="21622A3B" w14:textId="50678358" w:rsidR="000415EF" w:rsidRDefault="000415EF" w:rsidP="000415EF">
      <w:pPr>
        <w:pStyle w:val="aa"/>
      </w:pPr>
      <w:r>
        <w:rPr>
          <w:rStyle w:val="a9"/>
        </w:rPr>
        <w:annotationRef/>
      </w:r>
      <w:r>
        <w:t xml:space="preserve">CN: Not available; </w:t>
      </w:r>
      <w:r>
        <w:rPr>
          <w:color w:val="000000"/>
        </w:rPr>
        <w:t>This field is not required to collect in China's logbook. Does this refer to the depth of the headline or the footrope?</w:t>
      </w:r>
    </w:p>
    <w:p w14:paraId="1AFD3CAB" w14:textId="77777777" w:rsidR="000415EF" w:rsidRDefault="000415EF" w:rsidP="000415EF">
      <w:pPr>
        <w:pStyle w:val="aa"/>
      </w:pPr>
      <w:r>
        <w:rPr>
          <w:color w:val="000000"/>
        </w:rPr>
        <w:t xml:space="preserve">JP - MAS: Not available; No records. </w:t>
      </w:r>
    </w:p>
  </w:comment>
  <w:comment w:id="92" w:author="Molla Gazi, Karolina" w:date="2026-04-10T08:30:00Z" w:initials="KM">
    <w:p w14:paraId="24449CE5" w14:textId="2B40250C" w:rsidR="00A300D3" w:rsidRDefault="00A300D3" w:rsidP="00A300D3">
      <w:pPr>
        <w:pStyle w:val="aa"/>
      </w:pPr>
      <w:r>
        <w:rPr>
          <w:rStyle w:val="a9"/>
        </w:rPr>
        <w:annotationRef/>
      </w:r>
      <w:r>
        <w:t xml:space="preserve">CN: Not available; </w:t>
      </w:r>
      <w:r>
        <w:rPr>
          <w:color w:val="000000"/>
        </w:rPr>
        <w:t>This field is not required to collect in China's logbook. Is this the water depth (seabed depth) or the depth of the footrope?</w:t>
      </w:r>
    </w:p>
    <w:p w14:paraId="4BE14302" w14:textId="77777777" w:rsidR="00A300D3" w:rsidRDefault="00A300D3" w:rsidP="00A300D3">
      <w:pPr>
        <w:pStyle w:val="aa"/>
      </w:pPr>
      <w:r>
        <w:rPr>
          <w:color w:val="000000"/>
        </w:rPr>
        <w:t xml:space="preserve">JP - MAS: Not available; No records. </w:t>
      </w:r>
    </w:p>
  </w:comment>
  <w:comment w:id="93" w:author="Molla Gazi, Karolina" w:date="2026-04-10T08:35:00Z" w:initials="KM">
    <w:p w14:paraId="1442A759" w14:textId="77777777" w:rsidR="00913589" w:rsidRDefault="00913589" w:rsidP="00913589">
      <w:pPr>
        <w:pStyle w:val="aa"/>
      </w:pPr>
      <w:r>
        <w:rPr>
          <w:rStyle w:val="a9"/>
        </w:rPr>
        <w:annotationRef/>
      </w:r>
      <w:r>
        <w:t>JP - MAS: Not available; no records.</w:t>
      </w:r>
    </w:p>
  </w:comment>
  <w:comment w:id="94" w:author="Molla Gazi, Karolina" w:date="2026-04-10T08:35:00Z" w:initials="KM">
    <w:p w14:paraId="6D3A2C5A" w14:textId="77777777" w:rsidR="00913589" w:rsidRDefault="00913589" w:rsidP="00913589">
      <w:pPr>
        <w:pStyle w:val="aa"/>
      </w:pPr>
      <w:r>
        <w:rPr>
          <w:rStyle w:val="a9"/>
        </w:rPr>
        <w:annotationRef/>
      </w:r>
      <w:r>
        <w:t>JP - MAS: Not available; no records.</w:t>
      </w:r>
    </w:p>
  </w:comment>
  <w:comment w:id="95" w:author="Molla Gazi, Karolina" w:date="2026-04-10T08:35:00Z" w:initials="KM">
    <w:p w14:paraId="436F4009" w14:textId="77777777" w:rsidR="00913589" w:rsidRDefault="00913589" w:rsidP="00913589">
      <w:pPr>
        <w:pStyle w:val="aa"/>
      </w:pPr>
      <w:r>
        <w:rPr>
          <w:rStyle w:val="a9"/>
        </w:rPr>
        <w:annotationRef/>
      </w:r>
      <w:r>
        <w:t>JP - MAS: Not available; no records.</w:t>
      </w:r>
    </w:p>
  </w:comment>
  <w:comment w:id="96" w:author="Molla Gazi, Karolina" w:date="2026-04-10T08:35:00Z" w:initials="KM">
    <w:p w14:paraId="72E9E64F" w14:textId="77777777" w:rsidR="00913589" w:rsidRDefault="00913589" w:rsidP="00913589">
      <w:pPr>
        <w:pStyle w:val="aa"/>
      </w:pPr>
      <w:r>
        <w:rPr>
          <w:rStyle w:val="a9"/>
        </w:rPr>
        <w:annotationRef/>
      </w:r>
      <w:r>
        <w:t>JP - MAS: Not available; no records.</w:t>
      </w:r>
    </w:p>
  </w:comment>
  <w:comment w:id="97" w:author="Molla Gazi, Karolina" w:date="2026-04-10T08:35:00Z" w:initials="KM">
    <w:p w14:paraId="26EC329E" w14:textId="77777777" w:rsidR="00D53930" w:rsidRDefault="00CF03C2" w:rsidP="00D53930">
      <w:pPr>
        <w:pStyle w:val="aa"/>
      </w:pPr>
      <w:r>
        <w:rPr>
          <w:rStyle w:val="a9"/>
        </w:rPr>
        <w:annotationRef/>
      </w:r>
      <w:r w:rsidR="00D53930">
        <w:t xml:space="preserve">CN: </w:t>
      </w:r>
      <w:r w:rsidR="00D53930">
        <w:rPr>
          <w:color w:val="000000"/>
        </w:rPr>
        <w:t>Do the terms "single" and "double" here refer to the number of vessels involved—as in single-boat trawling versus pair (double-boat) trawling? It's also worth noting that trawling is further categorized as either midwater or bottom trawling.</w:t>
      </w:r>
    </w:p>
    <w:p w14:paraId="4B77B536" w14:textId="77777777" w:rsidR="00D53930" w:rsidRDefault="00D53930" w:rsidP="00D53930">
      <w:pPr>
        <w:pStyle w:val="aa"/>
      </w:pPr>
      <w:r>
        <w:t>JP - MAS: Not available; no records.</w:t>
      </w:r>
    </w:p>
  </w:comment>
  <w:comment w:id="98" w:author="Molla Gazi, Karolina" w:date="2026-04-10T08:39:00Z" w:initials="KM">
    <w:p w14:paraId="7490627A" w14:textId="77777777" w:rsidR="00A91579" w:rsidRDefault="00A91579" w:rsidP="00A91579">
      <w:pPr>
        <w:pStyle w:val="aa"/>
      </w:pPr>
      <w:r>
        <w:rPr>
          <w:rStyle w:val="a9"/>
        </w:rPr>
        <w:annotationRef/>
      </w:r>
      <w:r>
        <w:t>JP - MAS: Unknown</w:t>
      </w:r>
    </w:p>
  </w:comment>
  <w:comment w:id="99" w:author="Molla Gazi, Karolina" w:date="2026-04-10T08:40:00Z" w:initials="KM">
    <w:p w14:paraId="0A576B3E" w14:textId="77777777" w:rsidR="00662397" w:rsidRDefault="00662397" w:rsidP="00662397">
      <w:pPr>
        <w:pStyle w:val="aa"/>
      </w:pPr>
      <w:r>
        <w:rPr>
          <w:rStyle w:val="a9"/>
        </w:rPr>
        <w:annotationRef/>
      </w:r>
      <w:r>
        <w:t xml:space="preserve">JP - MAS: Almost yes; </w:t>
      </w:r>
      <w:r>
        <w:rPr>
          <w:color w:val="000000"/>
        </w:rPr>
        <w:t xml:space="preserve">Blue and chub mackerel is not distinguished in logbooks. </w:t>
      </w:r>
    </w:p>
  </w:comment>
  <w:comment w:id="100" w:author="Molla Gazi, Karolina" w:date="2026-04-10T08:31:00Z" w:initials="KM">
    <w:p w14:paraId="2099CEFA" w14:textId="13104EF2" w:rsidR="009F0344" w:rsidRDefault="009F0344" w:rsidP="009F0344">
      <w:pPr>
        <w:pStyle w:val="aa"/>
      </w:pPr>
      <w:r>
        <w:rPr>
          <w:rStyle w:val="a9"/>
        </w:rPr>
        <w:annotationRef/>
      </w:r>
      <w:r>
        <w:t xml:space="preserve">JP - MAS: Not available; No records. </w:t>
      </w:r>
    </w:p>
    <w:p w14:paraId="7E34F47E" w14:textId="77777777" w:rsidR="009F0344" w:rsidRDefault="009F0344" w:rsidP="009F0344">
      <w:pPr>
        <w:pStyle w:val="aa"/>
      </w:pPr>
      <w:r>
        <w:t xml:space="preserve">RU: </w:t>
      </w:r>
      <w:r>
        <w:rPr>
          <w:color w:val="000000"/>
        </w:rPr>
        <w:t>So far Research Vessels only reported discards and bottom fishing was observed, so approximate weight of discards could be calculated</w:t>
      </w:r>
    </w:p>
  </w:comment>
  <w:comment w:id="101" w:author="Molla Gazi, Karolina" w:date="2026-04-10T08:45:00Z" w:initials="KM">
    <w:p w14:paraId="71C56221" w14:textId="77777777" w:rsidR="005C296D" w:rsidRDefault="005C296D" w:rsidP="005C296D">
      <w:pPr>
        <w:pStyle w:val="aa"/>
      </w:pPr>
      <w:r>
        <w:rPr>
          <w:rStyle w:val="a9"/>
        </w:rPr>
        <w:annotationRef/>
      </w:r>
      <w:r>
        <w:t xml:space="preserve">CN: Not available; </w:t>
      </w:r>
      <w:r>
        <w:rPr>
          <w:color w:val="000000"/>
        </w:rPr>
        <w:t>This field is not required to collect in China's logbook</w:t>
      </w:r>
    </w:p>
    <w:p w14:paraId="3C528C57" w14:textId="77777777" w:rsidR="005C296D" w:rsidRDefault="005C296D" w:rsidP="005C296D">
      <w:pPr>
        <w:pStyle w:val="aa"/>
      </w:pPr>
      <w:r>
        <w:rPr>
          <w:color w:val="000000"/>
        </w:rPr>
        <w:t xml:space="preserve">JP - JS/MAS: Not available; no records. </w:t>
      </w:r>
    </w:p>
    <w:p w14:paraId="7D916282" w14:textId="77777777" w:rsidR="005C296D" w:rsidRDefault="005C296D" w:rsidP="005C296D">
      <w:pPr>
        <w:pStyle w:val="aa"/>
      </w:pPr>
      <w:r>
        <w:rPr>
          <w:color w:val="000000"/>
        </w:rPr>
        <w:t>RU: Not available; It is not reported, but could be restored from the name of a gear</w:t>
      </w:r>
    </w:p>
  </w:comment>
  <w:comment w:id="102" w:author="Molla Gazi, Karolina" w:date="2026-04-10T08:46:00Z" w:initials="KM">
    <w:p w14:paraId="3A79632B" w14:textId="77777777" w:rsidR="00B61C10" w:rsidRDefault="00B61C10" w:rsidP="00B61C10">
      <w:pPr>
        <w:pStyle w:val="aa"/>
      </w:pPr>
      <w:r>
        <w:rPr>
          <w:rStyle w:val="a9"/>
        </w:rPr>
        <w:annotationRef/>
      </w:r>
      <w:r>
        <w:t xml:space="preserve">CN: Not available; </w:t>
      </w:r>
      <w:r>
        <w:rPr>
          <w:color w:val="000000"/>
        </w:rPr>
        <w:t>Is this a parameter of the net itself, or of the net mouth after it's deployed? Parameters specifically for the net mouth have been available since 2024.</w:t>
      </w:r>
    </w:p>
    <w:p w14:paraId="5DDE33B3" w14:textId="77777777" w:rsidR="00B61C10" w:rsidRDefault="00B61C10" w:rsidP="00B61C10">
      <w:pPr>
        <w:pStyle w:val="aa"/>
      </w:pPr>
      <w:r>
        <w:rPr>
          <w:color w:val="000000"/>
        </w:rPr>
        <w:t xml:space="preserve">JP - JS/MAS: Not available; no records. </w:t>
      </w:r>
    </w:p>
    <w:p w14:paraId="554051CD" w14:textId="77777777" w:rsidR="00B61C10" w:rsidRDefault="00B61C10" w:rsidP="00B61C10">
      <w:pPr>
        <w:pStyle w:val="aa"/>
      </w:pPr>
      <w:r>
        <w:rPr>
          <w:color w:val="000000"/>
        </w:rPr>
        <w:t>RU: Not available; It is not reported, but could be restored from the name of a gear</w:t>
      </w:r>
    </w:p>
  </w:comment>
  <w:comment w:id="103" w:author="Molla Gazi, Karolina" w:date="2026-04-10T08:46:00Z" w:initials="KM">
    <w:p w14:paraId="0FB3071A" w14:textId="77777777" w:rsidR="003265D8" w:rsidRDefault="003265D8" w:rsidP="003265D8">
      <w:pPr>
        <w:pStyle w:val="aa"/>
      </w:pPr>
      <w:r>
        <w:rPr>
          <w:rStyle w:val="a9"/>
        </w:rPr>
        <w:annotationRef/>
      </w:r>
      <w:r>
        <w:t xml:space="preserve">CN: Not available; </w:t>
      </w:r>
      <w:r>
        <w:rPr>
          <w:color w:val="000000"/>
        </w:rPr>
        <w:t>Is this a parameter of the net itself, or of the net mouth after it's deployed? Parameters specifically for the net mouth have been available since 2024.</w:t>
      </w:r>
    </w:p>
    <w:p w14:paraId="62242472" w14:textId="77777777" w:rsidR="003265D8" w:rsidRDefault="003265D8" w:rsidP="003265D8">
      <w:pPr>
        <w:pStyle w:val="aa"/>
      </w:pPr>
      <w:r>
        <w:rPr>
          <w:color w:val="000000"/>
        </w:rPr>
        <w:t xml:space="preserve">JP - JS/MAS: Not available; no records. </w:t>
      </w:r>
    </w:p>
    <w:p w14:paraId="644A191D" w14:textId="77777777" w:rsidR="003265D8" w:rsidRDefault="003265D8" w:rsidP="003265D8">
      <w:pPr>
        <w:pStyle w:val="aa"/>
      </w:pPr>
      <w:r>
        <w:rPr>
          <w:color w:val="000000"/>
        </w:rPr>
        <w:t>RU: Not available; It is not reported, but could be restored from the name of a gear</w:t>
      </w:r>
    </w:p>
  </w:comment>
  <w:comment w:id="104" w:author="Molla Gazi, Karolina" w:date="2026-04-10T08:47:00Z" w:initials="KM">
    <w:p w14:paraId="220D8259" w14:textId="77777777" w:rsidR="000F06FC" w:rsidRDefault="000F06FC" w:rsidP="000F06FC">
      <w:pPr>
        <w:pStyle w:val="aa"/>
      </w:pPr>
      <w:r>
        <w:rPr>
          <w:rStyle w:val="a9"/>
        </w:rPr>
        <w:annotationRef/>
      </w:r>
      <w:r>
        <w:t xml:space="preserve">JP - MAS/JS: Not available; no records. </w:t>
      </w:r>
    </w:p>
  </w:comment>
  <w:comment w:id="105" w:author="Molla Gazi, Karolina" w:date="2026-04-10T08:48:00Z" w:initials="KM">
    <w:p w14:paraId="5F41031D" w14:textId="77777777" w:rsidR="000F06FC" w:rsidRDefault="000F06FC" w:rsidP="000F06FC">
      <w:pPr>
        <w:pStyle w:val="aa"/>
      </w:pPr>
      <w:r>
        <w:rPr>
          <w:rStyle w:val="a9"/>
        </w:rPr>
        <w:annotationRef/>
      </w:r>
      <w:r>
        <w:t xml:space="preserve">JP - MAS/JS: Not available; no records. </w:t>
      </w:r>
    </w:p>
  </w:comment>
  <w:comment w:id="106" w:author="Molla Gazi, Karolina" w:date="2026-04-10T08:49:00Z" w:initials="KM">
    <w:p w14:paraId="49EE9E03" w14:textId="77777777" w:rsidR="00AC6064" w:rsidRDefault="00B231AE" w:rsidP="00AC6064">
      <w:pPr>
        <w:pStyle w:val="aa"/>
      </w:pPr>
      <w:r>
        <w:rPr>
          <w:rStyle w:val="a9"/>
        </w:rPr>
        <w:annotationRef/>
      </w:r>
      <w:r w:rsidR="00AC6064">
        <w:t xml:space="preserve">JP - JS: </w:t>
      </w:r>
      <w:r w:rsidR="00AC6064">
        <w:rPr>
          <w:color w:val="000000"/>
        </w:rPr>
        <w:t>Almost Yes; S. melanostictus does not have a 3-alpha code in the ASFIS database</w:t>
      </w:r>
    </w:p>
    <w:p w14:paraId="0C118AC5" w14:textId="77777777" w:rsidR="00AC6064" w:rsidRDefault="00AC6064" w:rsidP="00AC6064">
      <w:pPr>
        <w:pStyle w:val="aa"/>
      </w:pPr>
      <w:r>
        <w:rPr>
          <w:color w:val="000000"/>
        </w:rPr>
        <w:t>JP - MAS: Almost Yes; Blue and chub mackerel is not distinguished in logbooks.</w:t>
      </w:r>
    </w:p>
  </w:comment>
  <w:comment w:id="107" w:author="Molla Gazi, Karolina" w:date="2026-04-10T08:43:00Z" w:initials="KM">
    <w:p w14:paraId="4EC2F18F" w14:textId="7F088041" w:rsidR="00942033" w:rsidRDefault="00942033" w:rsidP="00942033">
      <w:pPr>
        <w:pStyle w:val="aa"/>
      </w:pPr>
      <w:r>
        <w:rPr>
          <w:rStyle w:val="a9"/>
        </w:rPr>
        <w:annotationRef/>
      </w:r>
      <w:r>
        <w:t xml:space="preserve">CN: </w:t>
      </w:r>
      <w:r>
        <w:rPr>
          <w:color w:val="000000"/>
        </w:rPr>
        <w:t>Recording data for every haul is difficult. Please summarize it daily, based on the first net deployment and the last net retrieval.</w:t>
      </w:r>
    </w:p>
    <w:p w14:paraId="6E62A192" w14:textId="77777777" w:rsidR="00942033" w:rsidRDefault="00942033" w:rsidP="00942033">
      <w:pPr>
        <w:pStyle w:val="aa"/>
      </w:pPr>
      <w:r>
        <w:rPr>
          <w:color w:val="000000"/>
        </w:rPr>
        <w:t>RU:</w:t>
      </w:r>
      <w:r>
        <w:t xml:space="preserve"> </w:t>
      </w:r>
      <w:r>
        <w:rPr>
          <w:color w:val="000000"/>
        </w:rPr>
        <w:t>Without observer onboard it won't be reported. Observers are not required for Purse Seine (Pelagic) fisheries</w:t>
      </w:r>
    </w:p>
  </w:comment>
  <w:comment w:id="108" w:author="Molla Gazi, Karolina" w:date="2026-04-10T08:43:00Z" w:initials="KM">
    <w:p w14:paraId="49518B6A" w14:textId="22585633" w:rsidR="00942033" w:rsidRDefault="00112509" w:rsidP="00942033">
      <w:pPr>
        <w:pStyle w:val="aa"/>
      </w:pPr>
      <w:r>
        <w:rPr>
          <w:rStyle w:val="a9"/>
        </w:rPr>
        <w:annotationRef/>
      </w:r>
      <w:r w:rsidR="00942033">
        <w:t xml:space="preserve">JP - JS/MAS: Not available; No records. </w:t>
      </w:r>
    </w:p>
    <w:p w14:paraId="071FA357" w14:textId="77777777" w:rsidR="00942033" w:rsidRDefault="00942033" w:rsidP="00942033">
      <w:pPr>
        <w:pStyle w:val="aa"/>
      </w:pPr>
      <w:r>
        <w:t xml:space="preserve">RU: </w:t>
      </w:r>
      <w:r>
        <w:rPr>
          <w:color w:val="000000"/>
        </w:rPr>
        <w:t>Without observer onboard it won't be reported. Observers are not required for Purse Seine (Pelagic) fisheries</w:t>
      </w:r>
    </w:p>
  </w:comment>
  <w:comment w:id="109" w:author="Molla Gazi, Karolina" w:date="2026-04-10T08:53:00Z" w:initials="KM">
    <w:p w14:paraId="4C326B73" w14:textId="77777777" w:rsidR="008E03AF" w:rsidRDefault="00F802B0" w:rsidP="008E03AF">
      <w:pPr>
        <w:pStyle w:val="aa"/>
      </w:pPr>
      <w:r>
        <w:rPr>
          <w:rStyle w:val="a9"/>
        </w:rPr>
        <w:annotationRef/>
      </w:r>
      <w:r w:rsidR="008E03AF">
        <w:t xml:space="preserve">JP - NFS: Not available; no records. </w:t>
      </w:r>
    </w:p>
    <w:p w14:paraId="6C9BAE38" w14:textId="77777777" w:rsidR="008E03AF" w:rsidRDefault="008E03AF" w:rsidP="008E03AF">
      <w:pPr>
        <w:pStyle w:val="aa"/>
      </w:pPr>
      <w:r>
        <w:t xml:space="preserve">CN: </w:t>
      </w:r>
      <w:r>
        <w:rPr>
          <w:color w:val="000000"/>
        </w:rPr>
        <w:t>Does this number refer only to the crew members participating in handline fishing, or does it include the entire vessel crew? It's available since 2024</w:t>
      </w:r>
    </w:p>
  </w:comment>
  <w:comment w:id="110" w:author="Molla Gazi, Karolina" w:date="2026-04-10T08:55:00Z" w:initials="KM">
    <w:p w14:paraId="7C92F578" w14:textId="77777777" w:rsidR="00AD256D" w:rsidRDefault="00AD256D" w:rsidP="00AD256D">
      <w:pPr>
        <w:pStyle w:val="aa"/>
      </w:pPr>
      <w:r>
        <w:rPr>
          <w:rStyle w:val="a9"/>
        </w:rPr>
        <w:annotationRef/>
      </w:r>
      <w:r>
        <w:t xml:space="preserve">CT: </w:t>
      </w:r>
      <w:r>
        <w:rPr>
          <w:color w:val="000000"/>
        </w:rPr>
        <w:t>We propose adding the 'Number of hand jig lines' since hand-line jigging is also a common method in the Neon flying squid fishery.</w:t>
      </w:r>
    </w:p>
  </w:comment>
  <w:comment w:id="111" w:author="Molla Gazi, Karolina" w:date="2026-04-10T08:56:00Z" w:initials="KM">
    <w:p w14:paraId="7D22B59B" w14:textId="77777777" w:rsidR="00DC1A63" w:rsidRDefault="00DC1A63" w:rsidP="00DC1A63">
      <w:pPr>
        <w:pStyle w:val="aa"/>
      </w:pPr>
      <w:r>
        <w:rPr>
          <w:rStyle w:val="a9"/>
        </w:rPr>
        <w:annotationRef/>
      </w:r>
      <w:r>
        <w:t xml:space="preserve">KR: </w:t>
      </w:r>
      <w:r>
        <w:rPr>
          <w:color w:val="000000"/>
        </w:rPr>
        <w:t>The data field exists in the reporting system but is not a mandatory submission item.</w:t>
      </w:r>
    </w:p>
  </w:comment>
  <w:comment w:id="112" w:author="Molla Gazi, Karolina" w:date="2026-04-10T08:56:00Z" w:initials="KM">
    <w:p w14:paraId="6D5EFAF1" w14:textId="77777777" w:rsidR="00FE4BED" w:rsidRDefault="004D0E53" w:rsidP="00FE4BED">
      <w:pPr>
        <w:pStyle w:val="aa"/>
      </w:pPr>
      <w:r>
        <w:rPr>
          <w:rStyle w:val="a9"/>
        </w:rPr>
        <w:annotationRef/>
      </w:r>
      <w:r w:rsidR="00FE4BED">
        <w:t xml:space="preserve">JP - NFS: Not available; no records. </w:t>
      </w:r>
    </w:p>
    <w:p w14:paraId="2F5E2C1F" w14:textId="77777777" w:rsidR="00FE4BED" w:rsidRDefault="00FE4BED" w:rsidP="00FE4BED">
      <w:pPr>
        <w:pStyle w:val="aa"/>
      </w:pPr>
      <w:r>
        <w:t xml:space="preserve">KR: </w:t>
      </w:r>
      <w:r>
        <w:rPr>
          <w:color w:val="000000"/>
        </w:rPr>
        <w:t>The data field exists in the reporting system but is not a mandatory submission item.</w:t>
      </w:r>
    </w:p>
  </w:comment>
  <w:comment w:id="113" w:author="Molla Gazi, Karolina" w:date="2026-04-10T08:52:00Z" w:initials="KM">
    <w:p w14:paraId="1B586F78" w14:textId="49EF56CF" w:rsidR="00833003" w:rsidRDefault="00F802B0" w:rsidP="00833003">
      <w:pPr>
        <w:pStyle w:val="aa"/>
      </w:pPr>
      <w:r>
        <w:rPr>
          <w:rStyle w:val="a9"/>
        </w:rPr>
        <w:annotationRef/>
      </w:r>
      <w:r w:rsidR="00833003">
        <w:t xml:space="preserve">JP - NFS: Not available; no records. </w:t>
      </w:r>
    </w:p>
    <w:p w14:paraId="46347C01" w14:textId="77777777" w:rsidR="00833003" w:rsidRDefault="00833003" w:rsidP="00833003">
      <w:pPr>
        <w:pStyle w:val="aa"/>
      </w:pPr>
      <w:r>
        <w:t xml:space="preserve">KR: </w:t>
      </w:r>
      <w:r>
        <w:rPr>
          <w:color w:val="000000"/>
        </w:rPr>
        <w:t>The data field exists in the reporting system but is not a mandatory submission item.</w:t>
      </w:r>
    </w:p>
  </w:comment>
  <w:comment w:id="114" w:author="Molla Gazi, Karolina" w:date="2026-04-10T08:54:00Z" w:initials="KM">
    <w:p w14:paraId="5774F534" w14:textId="172C773B" w:rsidR="009A3D9D" w:rsidRDefault="009A3D9D" w:rsidP="009A3D9D">
      <w:pPr>
        <w:pStyle w:val="aa"/>
      </w:pPr>
      <w:r>
        <w:rPr>
          <w:rStyle w:val="a9"/>
        </w:rPr>
        <w:annotationRef/>
      </w:r>
      <w:r>
        <w:t xml:space="preserve">JP - NPS: Not available; no records. </w:t>
      </w:r>
    </w:p>
  </w:comment>
  <w:comment w:id="115" w:author="Molla Gazi, Karolina" w:date="2026-04-10T08:53:00Z" w:initials="KM">
    <w:p w14:paraId="5E26F3AB" w14:textId="1DC7D7B7" w:rsidR="009A3D9D" w:rsidRDefault="009A3D9D" w:rsidP="009A3D9D">
      <w:pPr>
        <w:pStyle w:val="aa"/>
      </w:pPr>
      <w:r>
        <w:rPr>
          <w:rStyle w:val="a9"/>
        </w:rPr>
        <w:annotationRef/>
      </w:r>
      <w:r>
        <w:t xml:space="preserve">JP - NFS: Not available: no records. </w:t>
      </w:r>
    </w:p>
  </w:comment>
  <w:comment w:id="116" w:author="Molla Gazi, Karolina" w:date="2026-04-10T08:50:00Z" w:initials="KM">
    <w:p w14:paraId="14C0FBA5" w14:textId="77777777" w:rsidR="00FE4BED" w:rsidRDefault="00C22E4E" w:rsidP="00FE4BED">
      <w:pPr>
        <w:pStyle w:val="aa"/>
      </w:pPr>
      <w:r>
        <w:rPr>
          <w:rStyle w:val="a9"/>
        </w:rPr>
        <w:annotationRef/>
      </w:r>
      <w:r w:rsidR="00FE4BED">
        <w:t xml:space="preserve">JP - NFS: Not available; no records. </w:t>
      </w:r>
      <w:r w:rsidR="00FE4BED">
        <w:rPr>
          <w:color w:val="000000"/>
        </w:rPr>
        <w:t>Daily fishing position is available.</w:t>
      </w:r>
    </w:p>
  </w:comment>
  <w:comment w:id="117" w:author="Molla Gazi, Karolina" w:date="2026-04-10T08:51:00Z" w:initials="KM">
    <w:p w14:paraId="28F2C792" w14:textId="7DC597A1" w:rsidR="00C22E4E" w:rsidRDefault="00C22E4E" w:rsidP="00C22E4E">
      <w:pPr>
        <w:pStyle w:val="aa"/>
      </w:pPr>
      <w:r>
        <w:rPr>
          <w:rStyle w:val="a9"/>
        </w:rPr>
        <w:annotationRef/>
      </w:r>
      <w:r>
        <w:t xml:space="preserve">JP - NFS: Not available; no records. </w:t>
      </w:r>
    </w:p>
  </w:comment>
  <w:comment w:id="118" w:author="Molla Gazi, Karolina" w:date="2026-04-10T08:50:00Z" w:initials="KM">
    <w:p w14:paraId="2C23BD62" w14:textId="3D31C4AD" w:rsidR="00C22E4E" w:rsidRDefault="002058B4" w:rsidP="00C22E4E">
      <w:pPr>
        <w:pStyle w:val="aa"/>
      </w:pPr>
      <w:r>
        <w:rPr>
          <w:rStyle w:val="a9"/>
        </w:rPr>
        <w:annotationRef/>
      </w:r>
      <w:r w:rsidR="00C22E4E">
        <w:t xml:space="preserve">JP - NFS: Not available; no records. </w:t>
      </w:r>
    </w:p>
  </w:comment>
  <w:comment w:id="119" w:author="Molla Gazi, Karolina" w:date="2026-04-10T08:52:00Z" w:initials="KM">
    <w:p w14:paraId="301DF7AE" w14:textId="77777777" w:rsidR="001545F9" w:rsidRDefault="001545F9" w:rsidP="001545F9">
      <w:pPr>
        <w:pStyle w:val="aa"/>
      </w:pPr>
      <w:r>
        <w:rPr>
          <w:rStyle w:val="a9"/>
        </w:rPr>
        <w:annotationRef/>
      </w:r>
      <w:r>
        <w:t xml:space="preserve">JP - NFS: Not available: </w:t>
      </w:r>
      <w:r>
        <w:rPr>
          <w:color w:val="000000"/>
        </w:rPr>
        <w:t xml:space="preserve">No bycatch of those species in the squid jigging fishery. </w:t>
      </w:r>
    </w:p>
  </w:comment>
  <w:comment w:id="120" w:author="Molla Gazi, Karolina" w:date="2026-04-10T08:51:00Z" w:initials="KM">
    <w:p w14:paraId="666484A2" w14:textId="5D8CCA31" w:rsidR="00084706" w:rsidRDefault="00084706" w:rsidP="00084706">
      <w:pPr>
        <w:pStyle w:val="aa"/>
      </w:pPr>
      <w:r>
        <w:rPr>
          <w:rStyle w:val="a9"/>
        </w:rPr>
        <w:annotationRef/>
      </w:r>
      <w:r>
        <w:t xml:space="preserve">JP - NFS: Not available; </w:t>
      </w:r>
      <w:r>
        <w:rPr>
          <w:color w:val="000000"/>
        </w:rPr>
        <w:t>No discards in the squid jigging fishery.</w:t>
      </w:r>
    </w:p>
  </w:comment>
  <w:comment w:id="132" w:author="Molla Gazi, Karolina" w:date="2026-04-10T10:25:00Z" w:initials="KM">
    <w:p w14:paraId="1FAF22E6" w14:textId="77777777" w:rsidR="00F113D6" w:rsidRDefault="008B0F8C" w:rsidP="00F113D6">
      <w:pPr>
        <w:pStyle w:val="aa"/>
      </w:pPr>
      <w:r>
        <w:rPr>
          <w:rStyle w:val="a9"/>
        </w:rPr>
        <w:annotationRef/>
      </w:r>
      <w:r w:rsidR="00F113D6">
        <w:t xml:space="preserve">CN: </w:t>
      </w:r>
      <w:r w:rsidR="00F113D6">
        <w:rPr>
          <w:color w:val="000000"/>
        </w:rPr>
        <w:t>For stock assessment purposes, these are likely unnecessary.</w:t>
      </w:r>
    </w:p>
    <w:p w14:paraId="1CDA9BA9" w14:textId="77777777" w:rsidR="00F113D6" w:rsidRDefault="00F113D6" w:rsidP="00F113D6">
      <w:pPr>
        <w:pStyle w:val="aa"/>
      </w:pPr>
      <w:r>
        <w:t xml:space="preserve">KR: Not available; </w:t>
      </w:r>
      <w:r>
        <w:rPr>
          <w:color w:val="000000"/>
        </w:rPr>
        <w:t>Not included in the electronic reporting system; This requires additional collection.</w:t>
      </w:r>
    </w:p>
    <w:p w14:paraId="2775B63A" w14:textId="77777777" w:rsidR="00F113D6" w:rsidRDefault="00F113D6" w:rsidP="00F113D6">
      <w:pPr>
        <w:pStyle w:val="aa"/>
      </w:pPr>
      <w:r>
        <w:rPr>
          <w:color w:val="000000"/>
        </w:rPr>
        <w:t>RU: In the NPFC register</w:t>
      </w:r>
    </w:p>
  </w:comment>
  <w:comment w:id="135" w:author="Molla Gazi, Karolina" w:date="2026-04-10T10:22:00Z" w:initials="KM">
    <w:p w14:paraId="1B0FA0DF" w14:textId="51A6D322" w:rsidR="004827A9" w:rsidRDefault="004827A9" w:rsidP="004827A9">
      <w:pPr>
        <w:pStyle w:val="aa"/>
      </w:pPr>
      <w:r>
        <w:rPr>
          <w:rStyle w:val="a9"/>
        </w:rPr>
        <w:annotationRef/>
      </w:r>
      <w:r>
        <w:t xml:space="preserve">CN: Not available; </w:t>
      </w:r>
      <w:r>
        <w:rPr>
          <w:color w:val="000000"/>
        </w:rPr>
        <w:t>This field is not currently required in the electronic fishing log. However, its inclusion may be considered for future updates.</w:t>
      </w:r>
    </w:p>
    <w:p w14:paraId="419B38CB" w14:textId="77777777" w:rsidR="004827A9" w:rsidRDefault="004827A9" w:rsidP="004827A9">
      <w:pPr>
        <w:pStyle w:val="aa"/>
      </w:pPr>
      <w:r>
        <w:rPr>
          <w:color w:val="000000"/>
        </w:rPr>
        <w:t>KR: Not available; Not included in the electronic reporting system; This requires additional collection.</w:t>
      </w:r>
    </w:p>
    <w:p w14:paraId="7ADE9CE8" w14:textId="77777777" w:rsidR="004827A9" w:rsidRDefault="004827A9" w:rsidP="004827A9">
      <w:pPr>
        <w:pStyle w:val="aa"/>
      </w:pPr>
      <w:r>
        <w:rPr>
          <w:color w:val="000000"/>
        </w:rPr>
        <w:t>JP - PS: Not available; no records.</w:t>
      </w:r>
    </w:p>
    <w:p w14:paraId="26254CA7" w14:textId="77777777" w:rsidR="004827A9" w:rsidRDefault="004827A9" w:rsidP="004827A9">
      <w:pPr>
        <w:pStyle w:val="aa"/>
      </w:pPr>
      <w:r>
        <w:rPr>
          <w:color w:val="000000"/>
        </w:rPr>
        <w:t>RU: Not available</w:t>
      </w:r>
    </w:p>
  </w:comment>
  <w:comment w:id="138" w:author="Molla Gazi, Karolina" w:date="2026-04-10T10:24:00Z" w:initials="KM">
    <w:p w14:paraId="307F95A3" w14:textId="77777777" w:rsidR="00675461" w:rsidRDefault="00675461" w:rsidP="00675461">
      <w:pPr>
        <w:pStyle w:val="aa"/>
      </w:pPr>
      <w:r>
        <w:rPr>
          <w:rStyle w:val="a9"/>
        </w:rPr>
        <w:annotationRef/>
      </w:r>
      <w:r>
        <w:t xml:space="preserve">CN: Not available; </w:t>
      </w:r>
      <w:r>
        <w:rPr>
          <w:color w:val="000000"/>
        </w:rPr>
        <w:t>This field is not currently required in the electronic fishing log. However, its inclusion may be considered for future updates.</w:t>
      </w:r>
    </w:p>
    <w:p w14:paraId="299C576C" w14:textId="77777777" w:rsidR="00675461" w:rsidRDefault="00675461" w:rsidP="00675461">
      <w:pPr>
        <w:pStyle w:val="aa"/>
      </w:pPr>
      <w:r>
        <w:rPr>
          <w:color w:val="000000"/>
        </w:rPr>
        <w:t>KR: Not available; Not included in the electronic reporting system; This requires additional collection.</w:t>
      </w:r>
    </w:p>
    <w:p w14:paraId="6DD28F77" w14:textId="77777777" w:rsidR="00675461" w:rsidRDefault="00675461" w:rsidP="00675461">
      <w:pPr>
        <w:pStyle w:val="aa"/>
      </w:pPr>
      <w:r>
        <w:rPr>
          <w:color w:val="000000"/>
        </w:rPr>
        <w:t xml:space="preserve">JP - PS: Not available; no records. </w:t>
      </w:r>
    </w:p>
    <w:p w14:paraId="4579E1A6" w14:textId="77777777" w:rsidR="00675461" w:rsidRDefault="00675461" w:rsidP="00675461">
      <w:pPr>
        <w:pStyle w:val="aa"/>
      </w:pPr>
      <w:r>
        <w:rPr>
          <w:color w:val="000000"/>
        </w:rPr>
        <w:t>RU: Not available</w:t>
      </w:r>
    </w:p>
  </w:comment>
  <w:comment w:id="146" w:author="Molla Gazi, Karolina" w:date="2026-04-10T10:29:00Z" w:initials="KM">
    <w:p w14:paraId="1FA9180B" w14:textId="77777777" w:rsidR="00714BF6" w:rsidRDefault="00714BF6" w:rsidP="00714BF6">
      <w:pPr>
        <w:pStyle w:val="aa"/>
      </w:pPr>
      <w:r>
        <w:rPr>
          <w:rStyle w:val="a9"/>
        </w:rPr>
        <w:annotationRef/>
      </w:r>
      <w:r>
        <w:t xml:space="preserve">CN: Not available; </w:t>
      </w:r>
      <w:r>
        <w:rPr>
          <w:color w:val="000000"/>
        </w:rPr>
        <w:t>This field is not currently required in the electronic fishing log. However, its inclusion may be considered for future updates.</w:t>
      </w:r>
    </w:p>
    <w:p w14:paraId="350C24A8" w14:textId="77777777" w:rsidR="00714BF6" w:rsidRDefault="00714BF6" w:rsidP="00714BF6">
      <w:pPr>
        <w:pStyle w:val="aa"/>
      </w:pPr>
      <w:r>
        <w:rPr>
          <w:color w:val="000000"/>
        </w:rPr>
        <w:t xml:space="preserve">JP - PS: Not available; No records. </w:t>
      </w:r>
    </w:p>
    <w:p w14:paraId="7020A2B4" w14:textId="77777777" w:rsidR="00714BF6" w:rsidRDefault="00714BF6" w:rsidP="00714BF6">
      <w:pPr>
        <w:pStyle w:val="aa"/>
      </w:pPr>
      <w:r>
        <w:rPr>
          <w:color w:val="000000"/>
        </w:rPr>
        <w:t>RU: Not available</w:t>
      </w:r>
    </w:p>
  </w:comment>
  <w:comment w:id="149" w:author="Molla Gazi, Karolina" w:date="2026-04-10T10:30:00Z" w:initials="KM">
    <w:p w14:paraId="69E33E1A" w14:textId="77777777" w:rsidR="00934FB5" w:rsidRDefault="00934FB5" w:rsidP="00934FB5">
      <w:pPr>
        <w:pStyle w:val="aa"/>
      </w:pPr>
      <w:r>
        <w:rPr>
          <w:rStyle w:val="a9"/>
        </w:rPr>
        <w:annotationRef/>
      </w:r>
      <w:r>
        <w:t xml:space="preserve">CN: Not available; </w:t>
      </w:r>
      <w:r>
        <w:rPr>
          <w:color w:val="000000"/>
        </w:rPr>
        <w:t>This field is not currently required in the electronic fishing log.Recording data for every haul is difficult. Please summarize it daily, based on the first net deployment and the last net retrieval.</w:t>
      </w:r>
    </w:p>
    <w:p w14:paraId="0EFC0952" w14:textId="77777777" w:rsidR="00934FB5" w:rsidRDefault="00934FB5" w:rsidP="00934FB5">
      <w:pPr>
        <w:pStyle w:val="aa"/>
      </w:pPr>
      <w:r>
        <w:rPr>
          <w:color w:val="000000"/>
        </w:rPr>
        <w:t xml:space="preserve">JP - PS: Not available; no records. </w:t>
      </w:r>
    </w:p>
  </w:comment>
  <w:comment w:id="206" w:author="Molla Gazi, Karolina" w:date="2026-04-10T10:32:00Z" w:initials="KM">
    <w:p w14:paraId="04DD3FA3" w14:textId="77777777" w:rsidR="0052307B" w:rsidRDefault="0052307B" w:rsidP="0052307B">
      <w:pPr>
        <w:pStyle w:val="aa"/>
      </w:pPr>
      <w:r>
        <w:rPr>
          <w:rStyle w:val="a9"/>
        </w:rPr>
        <w:annotationRef/>
      </w:r>
      <w:r>
        <w:t xml:space="preserve">CN: Unknown; </w:t>
      </w:r>
      <w:r>
        <w:rPr>
          <w:color w:val="000000"/>
        </w:rPr>
        <w:t>Stick-Held Dip Net rarely catch bycatch species, with squid constituting a very small proportion.</w:t>
      </w:r>
    </w:p>
    <w:p w14:paraId="29AE28FE" w14:textId="77777777" w:rsidR="0052307B" w:rsidRDefault="0052307B" w:rsidP="0052307B">
      <w:pPr>
        <w:pStyle w:val="aa"/>
      </w:pPr>
      <w:r>
        <w:rPr>
          <w:color w:val="000000"/>
        </w:rPr>
        <w:t>RU: Not available; Benthic taxa should not be captured by pelagic gear</w:t>
      </w:r>
    </w:p>
  </w:comment>
  <w:comment w:id="211" w:author="Molla Gazi, Karolina" w:date="2026-04-10T10:20:00Z" w:initials="KM">
    <w:p w14:paraId="49CFEA5B" w14:textId="22DA2347" w:rsidR="000947AA" w:rsidRDefault="000947AA" w:rsidP="000947AA">
      <w:pPr>
        <w:pStyle w:val="aa"/>
      </w:pPr>
      <w:r>
        <w:rPr>
          <w:rStyle w:val="a9"/>
        </w:rPr>
        <w:annotationRef/>
      </w:r>
      <w:r>
        <w:t xml:space="preserve">CN: </w:t>
      </w:r>
      <w:r>
        <w:rPr>
          <w:color w:val="000000"/>
        </w:rPr>
        <w:t>Stick-Held Dip Net rarely catch bycatch species, with squid constituting a very small proportion.</w:t>
      </w:r>
    </w:p>
    <w:p w14:paraId="170D1361" w14:textId="77777777" w:rsidR="000947AA" w:rsidRDefault="000947AA" w:rsidP="000947AA">
      <w:pPr>
        <w:pStyle w:val="aa"/>
      </w:pPr>
      <w:r>
        <w:rPr>
          <w:color w:val="000000"/>
        </w:rPr>
        <w:t>JP-PS: Almost No catch of species other than PS</w:t>
      </w:r>
    </w:p>
  </w:comment>
  <w:comment w:id="214" w:author="Molla Gazi, Karolina" w:date="2026-04-10T10:19:00Z" w:initials="KM">
    <w:p w14:paraId="41CB4792" w14:textId="6F02CF06" w:rsidR="00CC34CB" w:rsidRDefault="00CC34CB" w:rsidP="00CC34CB">
      <w:pPr>
        <w:pStyle w:val="aa"/>
      </w:pPr>
      <w:r>
        <w:rPr>
          <w:rStyle w:val="a9"/>
        </w:rPr>
        <w:annotationRef/>
      </w:r>
      <w:r>
        <w:t xml:space="preserve">CN: Not available; </w:t>
      </w:r>
      <w:r>
        <w:rPr>
          <w:color w:val="000000"/>
        </w:rPr>
        <w:t>The CMM prohibits the discarding of Pacific saury; however, the discarding practices for other species remain unknown.</w:t>
      </w:r>
    </w:p>
    <w:p w14:paraId="2E859431" w14:textId="77777777" w:rsidR="00CC34CB" w:rsidRDefault="00CC34CB" w:rsidP="00CC34CB">
      <w:pPr>
        <w:pStyle w:val="aa"/>
      </w:pPr>
      <w:r>
        <w:rPr>
          <w:color w:val="000000"/>
        </w:rPr>
        <w:t xml:space="preserve">JP - PS: Not available; no records. </w:t>
      </w:r>
    </w:p>
    <w:p w14:paraId="2057A593" w14:textId="77777777" w:rsidR="00CC34CB" w:rsidRDefault="00CC34CB" w:rsidP="00CC34CB">
      <w:pPr>
        <w:pStyle w:val="aa"/>
      </w:pPr>
      <w:r>
        <w:rPr>
          <w:color w:val="000000"/>
        </w:rPr>
        <w:t>RU: Not available</w:t>
      </w:r>
    </w:p>
  </w:comment>
  <w:comment w:id="216" w:author="Molla Gazi, Karolina" w:date="2026-04-10T10:33:00Z" w:initials="KM">
    <w:p w14:paraId="374E608A" w14:textId="77777777" w:rsidR="002360CF" w:rsidRDefault="002360CF" w:rsidP="002360CF">
      <w:pPr>
        <w:pStyle w:val="aa"/>
      </w:pPr>
      <w:r>
        <w:rPr>
          <w:rStyle w:val="a9"/>
        </w:rPr>
        <w:annotationRef/>
      </w:r>
      <w:r>
        <w:t xml:space="preserve">CA: Suggestion to be added. </w:t>
      </w:r>
    </w:p>
  </w:comment>
  <w:comment w:id="217" w:author="Molla Gazi, Karolina" w:date="2026-04-10T10:43:00Z" w:initials="KM">
    <w:p w14:paraId="006741E1" w14:textId="77777777" w:rsidR="00320DA7" w:rsidRDefault="00320DA7" w:rsidP="00320DA7">
      <w:pPr>
        <w:pStyle w:val="aa"/>
      </w:pPr>
      <w:r>
        <w:rPr>
          <w:rStyle w:val="a9"/>
        </w:rPr>
        <w:annotationRef/>
      </w:r>
      <w:r>
        <w:t xml:space="preserve">CN: </w:t>
      </w:r>
      <w:r>
        <w:rPr>
          <w:color w:val="000000"/>
        </w:rPr>
        <w:t>It is likely unnecessary.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34FFBF" w15:done="0"/>
  <w15:commentEx w15:paraId="4FAA55FD" w15:done="0"/>
  <w15:commentEx w15:paraId="279C01EF" w15:done="0"/>
  <w15:commentEx w15:paraId="79659A8F" w15:done="0"/>
  <w15:commentEx w15:paraId="4D562578" w15:done="0"/>
  <w15:commentEx w15:paraId="7C09DE85" w15:done="0"/>
  <w15:commentEx w15:paraId="2A694EEF" w15:done="0"/>
  <w15:commentEx w15:paraId="10E03B24" w15:done="0"/>
  <w15:commentEx w15:paraId="05275B8D" w15:done="0"/>
  <w15:commentEx w15:paraId="0DAC9C6B" w15:done="0"/>
  <w15:commentEx w15:paraId="2F6BDC0B" w15:done="0"/>
  <w15:commentEx w15:paraId="76D54A70" w15:done="0"/>
  <w15:commentEx w15:paraId="192F34C4" w15:done="0"/>
  <w15:commentEx w15:paraId="482C1CE3" w15:done="0"/>
  <w15:commentEx w15:paraId="58F03DB7" w15:done="0"/>
  <w15:commentEx w15:paraId="47B3FB19" w15:done="0"/>
  <w15:commentEx w15:paraId="42FAE009" w15:done="0"/>
  <w15:commentEx w15:paraId="1AFD3CAB" w15:done="0"/>
  <w15:commentEx w15:paraId="4BE14302" w15:done="0"/>
  <w15:commentEx w15:paraId="1442A759" w15:done="0"/>
  <w15:commentEx w15:paraId="6D3A2C5A" w15:done="0"/>
  <w15:commentEx w15:paraId="436F4009" w15:done="0"/>
  <w15:commentEx w15:paraId="72E9E64F" w15:done="0"/>
  <w15:commentEx w15:paraId="4B77B536" w15:done="0"/>
  <w15:commentEx w15:paraId="7490627A" w15:done="0"/>
  <w15:commentEx w15:paraId="0A576B3E" w15:done="0"/>
  <w15:commentEx w15:paraId="7E34F47E" w15:done="0"/>
  <w15:commentEx w15:paraId="7D916282" w15:done="0"/>
  <w15:commentEx w15:paraId="554051CD" w15:done="0"/>
  <w15:commentEx w15:paraId="644A191D" w15:done="0"/>
  <w15:commentEx w15:paraId="220D8259" w15:done="0"/>
  <w15:commentEx w15:paraId="5F41031D" w15:done="0"/>
  <w15:commentEx w15:paraId="0C118AC5" w15:done="0"/>
  <w15:commentEx w15:paraId="6E62A192" w15:done="0"/>
  <w15:commentEx w15:paraId="071FA357" w15:done="0"/>
  <w15:commentEx w15:paraId="6C9BAE38" w15:done="0"/>
  <w15:commentEx w15:paraId="7C92F578" w15:done="0"/>
  <w15:commentEx w15:paraId="7D22B59B" w15:done="0"/>
  <w15:commentEx w15:paraId="2F5E2C1F" w15:done="0"/>
  <w15:commentEx w15:paraId="46347C01" w15:done="0"/>
  <w15:commentEx w15:paraId="5774F534" w15:done="0"/>
  <w15:commentEx w15:paraId="5E26F3AB" w15:done="0"/>
  <w15:commentEx w15:paraId="14C0FBA5" w15:done="0"/>
  <w15:commentEx w15:paraId="28F2C792" w15:done="0"/>
  <w15:commentEx w15:paraId="2C23BD62" w15:done="0"/>
  <w15:commentEx w15:paraId="301DF7AE" w15:done="0"/>
  <w15:commentEx w15:paraId="666484A2" w15:done="0"/>
  <w15:commentEx w15:paraId="2775B63A" w15:done="0"/>
  <w15:commentEx w15:paraId="26254CA7" w15:done="0"/>
  <w15:commentEx w15:paraId="4579E1A6" w15:done="0"/>
  <w15:commentEx w15:paraId="7020A2B4" w15:done="0"/>
  <w15:commentEx w15:paraId="0EFC0952" w15:done="0"/>
  <w15:commentEx w15:paraId="29AE28FE" w15:done="0"/>
  <w15:commentEx w15:paraId="170D1361" w15:done="0"/>
  <w15:commentEx w15:paraId="2057A593" w15:done="0"/>
  <w15:commentEx w15:paraId="374E608A" w15:done="0"/>
  <w15:commentEx w15:paraId="006741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D384F0" w16cex:dateUtc="2026-04-10T06:26:00Z"/>
  <w16cex:commentExtensible w16cex:durableId="56AF4549" w16cex:dateUtc="2026-04-10T08:42:00Z"/>
  <w16cex:commentExtensible w16cex:durableId="10810832" w16cex:dateUtc="2026-04-10T06:27:00Z"/>
  <w16cex:commentExtensible w16cex:durableId="729D02DC" w16cex:dateUtc="2026-04-10T06:26:00Z"/>
  <w16cex:commentExtensible w16cex:durableId="2C94C226" w16cex:dateUtc="2026-04-10T06:04:00Z"/>
  <w16cex:commentExtensible w16cex:durableId="09C3638F" w16cex:dateUtc="2026-04-10T06:12:00Z"/>
  <w16cex:commentExtensible w16cex:durableId="4984A068" w16cex:dateUtc="2026-04-10T06:27:00Z"/>
  <w16cex:commentExtensible w16cex:durableId="0637314A" w16cex:dateUtc="2026-04-10T06:11:00Z"/>
  <w16cex:commentExtensible w16cex:durableId="14F63658" w16cex:dateUtc="2026-04-10T06:28:00Z"/>
  <w16cex:commentExtensible w16cex:durableId="69481791" w16cex:dateUtc="2026-04-10T06:20:00Z"/>
  <w16cex:commentExtensible w16cex:durableId="2456877B" w16cex:dateUtc="2026-04-10T06:07:00Z"/>
  <w16cex:commentExtensible w16cex:durableId="2D63A3AE" w16cex:dateUtc="2026-04-10T06:17:00Z"/>
  <w16cex:commentExtensible w16cex:durableId="422063F1" w16cex:dateUtc="2026-04-10T06:24:00Z"/>
  <w16cex:commentExtensible w16cex:durableId="1CFA4BEF" w16cex:dateUtc="2026-04-10T06:25:00Z"/>
  <w16cex:commentExtensible w16cex:durableId="1D282DD7" w16cex:dateUtc="2026-04-10T06:34:00Z"/>
  <w16cex:commentExtensible w16cex:durableId="5B75675D" w16cex:dateUtc="2026-04-10T06:33:00Z"/>
  <w16cex:commentExtensible w16cex:durableId="6B37FC65" w16cex:dateUtc="2026-04-10T06:36:00Z"/>
  <w16cex:commentExtensible w16cex:durableId="7C2D9AE1" w16cex:dateUtc="2026-04-10T06:32:00Z"/>
  <w16cex:commentExtensible w16cex:durableId="654018EF" w16cex:dateUtc="2026-04-10T06:30:00Z"/>
  <w16cex:commentExtensible w16cex:durableId="37C8FCAF" w16cex:dateUtc="2026-04-10T06:35:00Z"/>
  <w16cex:commentExtensible w16cex:durableId="63A2C8EB" w16cex:dateUtc="2026-04-10T06:35:00Z"/>
  <w16cex:commentExtensible w16cex:durableId="7A1BB054" w16cex:dateUtc="2026-04-10T06:35:00Z"/>
  <w16cex:commentExtensible w16cex:durableId="7696DD61" w16cex:dateUtc="2026-04-10T06:35:00Z"/>
  <w16cex:commentExtensible w16cex:durableId="5C8C49F7" w16cex:dateUtc="2026-04-10T06:35:00Z"/>
  <w16cex:commentExtensible w16cex:durableId="3FCCA507" w16cex:dateUtc="2026-04-10T06:39:00Z"/>
  <w16cex:commentExtensible w16cex:durableId="070BA9F3" w16cex:dateUtc="2026-04-10T06:40:00Z"/>
  <w16cex:commentExtensible w16cex:durableId="7C961FBC" w16cex:dateUtc="2026-04-10T06:31:00Z"/>
  <w16cex:commentExtensible w16cex:durableId="74182021" w16cex:dateUtc="2026-04-10T06:45:00Z"/>
  <w16cex:commentExtensible w16cex:durableId="75CBDD03" w16cex:dateUtc="2026-04-10T06:46:00Z"/>
  <w16cex:commentExtensible w16cex:durableId="11085579" w16cex:dateUtc="2026-04-10T06:46:00Z"/>
  <w16cex:commentExtensible w16cex:durableId="5621CB38" w16cex:dateUtc="2026-04-10T06:47:00Z"/>
  <w16cex:commentExtensible w16cex:durableId="7E6DFDB5" w16cex:dateUtc="2026-04-10T06:48:00Z"/>
  <w16cex:commentExtensible w16cex:durableId="56775A46" w16cex:dateUtc="2026-04-10T06:49:00Z"/>
  <w16cex:commentExtensible w16cex:durableId="71D2B489" w16cex:dateUtc="2026-04-10T06:43:00Z"/>
  <w16cex:commentExtensible w16cex:durableId="3D334E0A" w16cex:dateUtc="2026-04-10T06:43:00Z"/>
  <w16cex:commentExtensible w16cex:durableId="49B3E46B" w16cex:dateUtc="2026-04-10T06:53:00Z"/>
  <w16cex:commentExtensible w16cex:durableId="3AAF4CF2" w16cex:dateUtc="2026-04-10T06:55:00Z"/>
  <w16cex:commentExtensible w16cex:durableId="2964AB35" w16cex:dateUtc="2026-04-10T06:56:00Z"/>
  <w16cex:commentExtensible w16cex:durableId="585AF5E8" w16cex:dateUtc="2026-04-10T06:56:00Z"/>
  <w16cex:commentExtensible w16cex:durableId="7DD654D8" w16cex:dateUtc="2026-04-10T06:52:00Z"/>
  <w16cex:commentExtensible w16cex:durableId="6CBBCC44" w16cex:dateUtc="2026-04-10T06:54:00Z"/>
  <w16cex:commentExtensible w16cex:durableId="19DD285B" w16cex:dateUtc="2026-04-10T06:53:00Z"/>
  <w16cex:commentExtensible w16cex:durableId="05F9CC72" w16cex:dateUtc="2026-04-10T06:50:00Z"/>
  <w16cex:commentExtensible w16cex:durableId="20FF757A" w16cex:dateUtc="2026-04-10T06:51:00Z"/>
  <w16cex:commentExtensible w16cex:durableId="3028D2FD" w16cex:dateUtc="2026-04-10T06:50:00Z"/>
  <w16cex:commentExtensible w16cex:durableId="108A017D" w16cex:dateUtc="2026-04-10T06:52:00Z"/>
  <w16cex:commentExtensible w16cex:durableId="78C7BD92" w16cex:dateUtc="2026-04-10T06:51:00Z"/>
  <w16cex:commentExtensible w16cex:durableId="126C67B2" w16cex:dateUtc="2026-04-10T08:25:00Z"/>
  <w16cex:commentExtensible w16cex:durableId="4F9647E9" w16cex:dateUtc="2026-04-10T08:22:00Z"/>
  <w16cex:commentExtensible w16cex:durableId="6C692F50" w16cex:dateUtc="2026-04-10T08:24:00Z"/>
  <w16cex:commentExtensible w16cex:durableId="617A266F" w16cex:dateUtc="2026-04-10T08:29:00Z"/>
  <w16cex:commentExtensible w16cex:durableId="38F2032A" w16cex:dateUtc="2026-04-10T08:30:00Z"/>
  <w16cex:commentExtensible w16cex:durableId="6535D30B" w16cex:dateUtc="2026-04-10T08:32:00Z"/>
  <w16cex:commentExtensible w16cex:durableId="3BE4CCD1" w16cex:dateUtc="2026-04-10T08:20:00Z"/>
  <w16cex:commentExtensible w16cex:durableId="35BBEFB3" w16cex:dateUtc="2026-04-10T08:19:00Z"/>
  <w16cex:commentExtensible w16cex:durableId="3F9E881E" w16cex:dateUtc="2026-04-10T08:33:00Z"/>
  <w16cex:commentExtensible w16cex:durableId="34AC4A46" w16cex:dateUtc="2026-04-10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34FFBF" w16cid:durableId="79D384F0"/>
  <w16cid:commentId w16cid:paraId="4FAA55FD" w16cid:durableId="56AF4549"/>
  <w16cid:commentId w16cid:paraId="279C01EF" w16cid:durableId="10810832"/>
  <w16cid:commentId w16cid:paraId="79659A8F" w16cid:durableId="729D02DC"/>
  <w16cid:commentId w16cid:paraId="4D562578" w16cid:durableId="2C94C226"/>
  <w16cid:commentId w16cid:paraId="7C09DE85" w16cid:durableId="09C3638F"/>
  <w16cid:commentId w16cid:paraId="2A694EEF" w16cid:durableId="4984A068"/>
  <w16cid:commentId w16cid:paraId="10E03B24" w16cid:durableId="0637314A"/>
  <w16cid:commentId w16cid:paraId="05275B8D" w16cid:durableId="14F63658"/>
  <w16cid:commentId w16cid:paraId="0DAC9C6B" w16cid:durableId="69481791"/>
  <w16cid:commentId w16cid:paraId="2F6BDC0B" w16cid:durableId="2456877B"/>
  <w16cid:commentId w16cid:paraId="76D54A70" w16cid:durableId="2D63A3AE"/>
  <w16cid:commentId w16cid:paraId="192F34C4" w16cid:durableId="422063F1"/>
  <w16cid:commentId w16cid:paraId="482C1CE3" w16cid:durableId="1CFA4BEF"/>
  <w16cid:commentId w16cid:paraId="58F03DB7" w16cid:durableId="1D282DD7"/>
  <w16cid:commentId w16cid:paraId="47B3FB19" w16cid:durableId="5B75675D"/>
  <w16cid:commentId w16cid:paraId="42FAE009" w16cid:durableId="6B37FC65"/>
  <w16cid:commentId w16cid:paraId="1AFD3CAB" w16cid:durableId="7C2D9AE1"/>
  <w16cid:commentId w16cid:paraId="4BE14302" w16cid:durableId="654018EF"/>
  <w16cid:commentId w16cid:paraId="1442A759" w16cid:durableId="37C8FCAF"/>
  <w16cid:commentId w16cid:paraId="6D3A2C5A" w16cid:durableId="63A2C8EB"/>
  <w16cid:commentId w16cid:paraId="436F4009" w16cid:durableId="7A1BB054"/>
  <w16cid:commentId w16cid:paraId="72E9E64F" w16cid:durableId="7696DD61"/>
  <w16cid:commentId w16cid:paraId="4B77B536" w16cid:durableId="5C8C49F7"/>
  <w16cid:commentId w16cid:paraId="7490627A" w16cid:durableId="3FCCA507"/>
  <w16cid:commentId w16cid:paraId="0A576B3E" w16cid:durableId="070BA9F3"/>
  <w16cid:commentId w16cid:paraId="7E34F47E" w16cid:durableId="7C961FBC"/>
  <w16cid:commentId w16cid:paraId="7D916282" w16cid:durableId="74182021"/>
  <w16cid:commentId w16cid:paraId="554051CD" w16cid:durableId="75CBDD03"/>
  <w16cid:commentId w16cid:paraId="644A191D" w16cid:durableId="11085579"/>
  <w16cid:commentId w16cid:paraId="220D8259" w16cid:durableId="5621CB38"/>
  <w16cid:commentId w16cid:paraId="5F41031D" w16cid:durableId="7E6DFDB5"/>
  <w16cid:commentId w16cid:paraId="0C118AC5" w16cid:durableId="56775A46"/>
  <w16cid:commentId w16cid:paraId="6E62A192" w16cid:durableId="71D2B489"/>
  <w16cid:commentId w16cid:paraId="071FA357" w16cid:durableId="3D334E0A"/>
  <w16cid:commentId w16cid:paraId="6C9BAE38" w16cid:durableId="49B3E46B"/>
  <w16cid:commentId w16cid:paraId="7C92F578" w16cid:durableId="3AAF4CF2"/>
  <w16cid:commentId w16cid:paraId="7D22B59B" w16cid:durableId="2964AB35"/>
  <w16cid:commentId w16cid:paraId="2F5E2C1F" w16cid:durableId="585AF5E8"/>
  <w16cid:commentId w16cid:paraId="46347C01" w16cid:durableId="7DD654D8"/>
  <w16cid:commentId w16cid:paraId="5774F534" w16cid:durableId="6CBBCC44"/>
  <w16cid:commentId w16cid:paraId="5E26F3AB" w16cid:durableId="19DD285B"/>
  <w16cid:commentId w16cid:paraId="14C0FBA5" w16cid:durableId="05F9CC72"/>
  <w16cid:commentId w16cid:paraId="28F2C792" w16cid:durableId="20FF757A"/>
  <w16cid:commentId w16cid:paraId="2C23BD62" w16cid:durableId="3028D2FD"/>
  <w16cid:commentId w16cid:paraId="301DF7AE" w16cid:durableId="108A017D"/>
  <w16cid:commentId w16cid:paraId="666484A2" w16cid:durableId="78C7BD92"/>
  <w16cid:commentId w16cid:paraId="2775B63A" w16cid:durableId="126C67B2"/>
  <w16cid:commentId w16cid:paraId="26254CA7" w16cid:durableId="4F9647E9"/>
  <w16cid:commentId w16cid:paraId="4579E1A6" w16cid:durableId="6C692F50"/>
  <w16cid:commentId w16cid:paraId="7020A2B4" w16cid:durableId="617A266F"/>
  <w16cid:commentId w16cid:paraId="0EFC0952" w16cid:durableId="38F2032A"/>
  <w16cid:commentId w16cid:paraId="29AE28FE" w16cid:durableId="6535D30B"/>
  <w16cid:commentId w16cid:paraId="170D1361" w16cid:durableId="3BE4CCD1"/>
  <w16cid:commentId w16cid:paraId="2057A593" w16cid:durableId="35BBEFB3"/>
  <w16cid:commentId w16cid:paraId="374E608A" w16cid:durableId="3F9E881E"/>
  <w16cid:commentId w16cid:paraId="006741E1" w16cid:durableId="34AC4A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069FE" w14:textId="77777777" w:rsidR="00A04837" w:rsidRDefault="00A04837" w:rsidP="00614930">
      <w:pPr>
        <w:spacing w:after="0" w:line="240" w:lineRule="auto"/>
      </w:pPr>
      <w:r>
        <w:separator/>
      </w:r>
    </w:p>
  </w:endnote>
  <w:endnote w:type="continuationSeparator" w:id="0">
    <w:p w14:paraId="1507B80E" w14:textId="77777777" w:rsidR="00A04837" w:rsidRDefault="00A04837" w:rsidP="00614930">
      <w:pPr>
        <w:spacing w:after="0" w:line="240" w:lineRule="auto"/>
      </w:pPr>
      <w:r>
        <w:continuationSeparator/>
      </w:r>
    </w:p>
  </w:endnote>
  <w:endnote w:type="continuationNotice" w:id="1">
    <w:p w14:paraId="1EEBA2E9" w14:textId="77777777" w:rsidR="00A04837" w:rsidRDefault="00A04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맑은 고딕">
    <w:panose1 w:val="020B0503020000020004"/>
    <w:charset w:val="81"/>
    <w:family w:val="modern"/>
    <w:pitch w:val="variable"/>
    <w:sig w:usb0="9000002F" w:usb1="29D77CFB" w:usb2="00000012" w:usb3="00000000" w:csb0="00080001"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420997"/>
      <w:docPartObj>
        <w:docPartGallery w:val="Page Numbers (Bottom of Page)"/>
        <w:docPartUnique/>
      </w:docPartObj>
    </w:sdtPr>
    <w:sdtEndPr>
      <w:rPr>
        <w:noProof/>
      </w:rPr>
    </w:sdtEndPr>
    <w:sdtContent>
      <w:p w14:paraId="423CBCB7" w14:textId="4C280FA1" w:rsidR="00196C73" w:rsidRDefault="00196C73">
        <w:pPr>
          <w:pStyle w:val="a7"/>
          <w:jc w:val="right"/>
        </w:pPr>
        <w:r>
          <w:fldChar w:fldCharType="begin"/>
        </w:r>
        <w:r>
          <w:instrText xml:space="preserve"> PAGE   \* MERGEFORMAT </w:instrText>
        </w:r>
        <w:r>
          <w:fldChar w:fldCharType="separate"/>
        </w:r>
        <w:r w:rsidR="002C37FB">
          <w:rPr>
            <w:noProof/>
          </w:rPr>
          <w:t>7</w:t>
        </w:r>
        <w:r>
          <w:rPr>
            <w:noProof/>
          </w:rPr>
          <w:fldChar w:fldCharType="end"/>
        </w:r>
      </w:p>
    </w:sdtContent>
  </w:sdt>
  <w:p w14:paraId="2F20A20E" w14:textId="77777777" w:rsidR="00345D81" w:rsidRDefault="00345D8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F48A" w14:textId="3DF32B3B" w:rsidR="00B13E72" w:rsidRDefault="00B8301F">
    <w:pPr>
      <w:pStyle w:val="a7"/>
    </w:pPr>
    <w:r>
      <w:rPr>
        <w:noProof/>
        <w:sz w:val="14"/>
        <w:szCs w:val="14"/>
      </w:rPr>
      <mc:AlternateContent>
        <mc:Choice Requires="wpg">
          <w:drawing>
            <wp:anchor distT="0" distB="0" distL="114300" distR="114300" simplePos="0" relativeHeight="251658242" behindDoc="1" locked="0" layoutInCell="1" allowOverlap="1" wp14:anchorId="35CE58F9" wp14:editId="34CE5B4A">
              <wp:simplePos x="0" y="0"/>
              <wp:positionH relativeFrom="margin">
                <wp:align>center</wp:align>
              </wp:positionH>
              <wp:positionV relativeFrom="paragraph">
                <wp:posOffset>376555</wp:posOffset>
              </wp:positionV>
              <wp:extent cx="6002020" cy="66675"/>
              <wp:effectExtent l="0" t="0" r="0" b="9525"/>
              <wp:wrapNone/>
              <wp:docPr id="79254808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108768889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53180842"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840900773"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57FE28" id="グループ化 19" o:spid="_x0000_s1026" style="position:absolute;margin-left:0;margin-top:29.65pt;width:472.6pt;height:5.25pt;z-index:-251658238;mso-position-horizontal:center;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" fillcolor="#44a8d9" stroked="f" strokeweight="1pt"/>
              <w10:wrap anchorx="margin"/>
            </v:group>
          </w:pict>
        </mc:Fallback>
      </mc:AlternateContent>
    </w:r>
    <w:r w:rsidR="00333C1C">
      <w:rPr>
        <w:noProof/>
        <w:sz w:val="14"/>
        <w:szCs w:val="14"/>
      </w:rPr>
      <mc:AlternateContent>
        <mc:Choice Requires="wps">
          <w:drawing>
            <wp:anchor distT="0" distB="0" distL="114300" distR="114300" simplePos="0" relativeHeight="251658244" behindDoc="0" locked="0" layoutInCell="1" allowOverlap="1" wp14:anchorId="36F51B03" wp14:editId="650ED867">
              <wp:simplePos x="0" y="0"/>
              <wp:positionH relativeFrom="margin">
                <wp:align>right</wp:align>
              </wp:positionH>
              <wp:positionV relativeFrom="paragraph">
                <wp:posOffset>-219075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745FF" w14:textId="77777777" w:rsidR="00333C1C" w:rsidRPr="00081BA4" w:rsidRDefault="00333C1C" w:rsidP="00333C1C">
                          <w:pPr>
                            <w:pStyle w:val="ad"/>
                            <w:rPr>
                              <w:rFonts w:ascii="Myriad Pro" w:hAnsi="Myriad Pro"/>
                              <w:sz w:val="14"/>
                              <w:szCs w:val="14"/>
                            </w:rPr>
                          </w:pPr>
                          <w:r w:rsidRPr="00081BA4">
                            <w:rPr>
                              <w:rFonts w:ascii="Myriad Pro" w:hAnsi="Myriad Pro"/>
                              <w:b/>
                              <w:color w:val="1B7CBF"/>
                              <w:sz w:val="14"/>
                              <w:szCs w:val="14"/>
                            </w:rPr>
                            <w:t>TEL</w:t>
                          </w:r>
                          <w:r w:rsidRPr="00081BA4">
                            <w:rPr>
                              <w:rFonts w:ascii="Myriad Pro" w:hAnsi="Myriad Pro"/>
                              <w:sz w:val="14"/>
                              <w:szCs w:val="14"/>
                            </w:rPr>
                            <w:tab/>
                            <w:t>+81-3-5479-8717</w:t>
                          </w:r>
                        </w:p>
                        <w:p w14:paraId="62952512" w14:textId="77777777" w:rsidR="00333C1C" w:rsidRPr="00081BA4" w:rsidRDefault="00333C1C" w:rsidP="00333C1C">
                          <w:pPr>
                            <w:pStyle w:val="ad"/>
                            <w:rPr>
                              <w:rFonts w:ascii="Myriad Pro" w:hAnsi="Myriad Pro"/>
                              <w:sz w:val="14"/>
                              <w:szCs w:val="14"/>
                            </w:rPr>
                          </w:pPr>
                          <w:r w:rsidRPr="00081BA4">
                            <w:rPr>
                              <w:rFonts w:ascii="Myriad Pro" w:hAnsi="Myriad Pro"/>
                              <w:b/>
                              <w:color w:val="1B7CBF"/>
                              <w:sz w:val="14"/>
                              <w:szCs w:val="14"/>
                            </w:rPr>
                            <w:t>FAX</w:t>
                          </w:r>
                          <w:r w:rsidRPr="00081BA4">
                            <w:rPr>
                              <w:rFonts w:ascii="Myriad Pro" w:hAnsi="Myriad Pro"/>
                              <w:sz w:val="14"/>
                              <w:szCs w:val="14"/>
                            </w:rPr>
                            <w:tab/>
                            <w:t>+81-3-5479-8718</w:t>
                          </w:r>
                        </w:p>
                        <w:p w14:paraId="0EBC10CA" w14:textId="77777777" w:rsidR="00333C1C" w:rsidRPr="00081BA4" w:rsidRDefault="00333C1C" w:rsidP="00333C1C">
                          <w:pPr>
                            <w:pStyle w:val="ad"/>
                            <w:rPr>
                              <w:rFonts w:ascii="Myriad Pro" w:hAnsi="Myriad Pro"/>
                              <w:sz w:val="14"/>
                              <w:szCs w:val="14"/>
                            </w:rPr>
                          </w:pPr>
                          <w:r w:rsidRPr="00081BA4">
                            <w:rPr>
                              <w:rFonts w:ascii="Myriad Pro" w:hAnsi="Myriad Pro"/>
                              <w:b/>
                              <w:color w:val="1B7CBF"/>
                              <w:sz w:val="14"/>
                              <w:szCs w:val="14"/>
                            </w:rPr>
                            <w:t>Email</w:t>
                          </w:r>
                          <w:r w:rsidRPr="00081BA4">
                            <w:rPr>
                              <w:rFonts w:ascii="Myriad Pro" w:hAnsi="Myriad Pro"/>
                              <w:sz w:val="14"/>
                              <w:szCs w:val="14"/>
                            </w:rPr>
                            <w:tab/>
                            <w:t>secretariat@npfc.int</w:t>
                          </w:r>
                        </w:p>
                        <w:p w14:paraId="5FDCC26A" w14:textId="77777777" w:rsidR="00333C1C" w:rsidRPr="00081BA4" w:rsidRDefault="00333C1C" w:rsidP="00333C1C">
                          <w:pPr>
                            <w:pStyle w:val="ad"/>
                            <w:rPr>
                              <w:rFonts w:ascii="Myriad Pro" w:hAnsi="Myriad Pro"/>
                              <w:sz w:val="14"/>
                              <w:szCs w:val="14"/>
                            </w:rPr>
                          </w:pPr>
                          <w:r w:rsidRPr="00081BA4">
                            <w:rPr>
                              <w:rFonts w:ascii="Myriad Pro" w:hAnsi="Myriad Pro"/>
                              <w:b/>
                              <w:color w:val="1B7CBF"/>
                              <w:sz w:val="14"/>
                              <w:szCs w:val="14"/>
                            </w:rPr>
                            <w:t>Web</w:t>
                          </w:r>
                          <w:r w:rsidRPr="00081BA4">
                            <w:rPr>
                              <w:rFonts w:ascii="Myriad Pro" w:hAnsi="Myriad Pro"/>
                              <w:sz w:val="14"/>
                              <w:szCs w:val="14"/>
                            </w:rPr>
                            <w:tab/>
                            <w:t>www.npfc.int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6F51B03" id="_x0000_t202" coordsize="21600,21600" o:spt="202" path="m,l,21600r21600,l21600,xe">
              <v:stroke joinstyle="miter"/>
              <v:path gradientshapeok="t" o:connecttype="rect"/>
            </v:shapetype>
            <v:shape id="テキスト ボックス 17" o:spid="_x0000_s1027" type="#_x0000_t202" style="position:absolute;margin-left:79.3pt;margin-top:-17.25pt;width:130.5pt;height:5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" filled="f" stroked="f" strokeweight=".5pt">
              <v:textbox style="mso-fit-shape-to-text:t">
                <w:txbxContent>
                  <w:p w14:paraId="6A8745FF" w14:textId="77777777" w:rsidR="00333C1C" w:rsidRPr="00081BA4" w:rsidRDefault="00333C1C" w:rsidP="00333C1C">
                    <w:pPr>
                      <w:pStyle w:val="ad"/>
                      <w:rPr>
                        <w:rFonts w:ascii="Myriad Pro" w:hAnsi="Myriad Pro"/>
                        <w:sz w:val="14"/>
                        <w:szCs w:val="14"/>
                      </w:rPr>
                    </w:pPr>
                    <w:r w:rsidRPr="00081BA4">
                      <w:rPr>
                        <w:rFonts w:ascii="Myriad Pro" w:hAnsi="Myriad Pro"/>
                        <w:b/>
                        <w:color w:val="1B7CBF"/>
                        <w:sz w:val="14"/>
                        <w:szCs w:val="14"/>
                      </w:rPr>
                      <w:t>TEL</w:t>
                    </w:r>
                    <w:r w:rsidRPr="00081BA4">
                      <w:rPr>
                        <w:rFonts w:ascii="Myriad Pro" w:hAnsi="Myriad Pro"/>
                        <w:sz w:val="14"/>
                        <w:szCs w:val="14"/>
                      </w:rPr>
                      <w:tab/>
                      <w:t>+81-3-5479-8717</w:t>
                    </w:r>
                  </w:p>
                  <w:p w14:paraId="62952512" w14:textId="77777777" w:rsidR="00333C1C" w:rsidRPr="00081BA4" w:rsidRDefault="00333C1C" w:rsidP="00333C1C">
                    <w:pPr>
                      <w:pStyle w:val="ad"/>
                      <w:rPr>
                        <w:rFonts w:ascii="Myriad Pro" w:hAnsi="Myriad Pro"/>
                        <w:sz w:val="14"/>
                        <w:szCs w:val="14"/>
                      </w:rPr>
                    </w:pPr>
                    <w:r w:rsidRPr="00081BA4">
                      <w:rPr>
                        <w:rFonts w:ascii="Myriad Pro" w:hAnsi="Myriad Pro"/>
                        <w:b/>
                        <w:color w:val="1B7CBF"/>
                        <w:sz w:val="14"/>
                        <w:szCs w:val="14"/>
                      </w:rPr>
                      <w:t>FAX</w:t>
                    </w:r>
                    <w:r w:rsidRPr="00081BA4">
                      <w:rPr>
                        <w:rFonts w:ascii="Myriad Pro" w:hAnsi="Myriad Pro"/>
                        <w:sz w:val="14"/>
                        <w:szCs w:val="14"/>
                      </w:rPr>
                      <w:tab/>
                      <w:t>+81-3-5479-8718</w:t>
                    </w:r>
                  </w:p>
                  <w:p w14:paraId="0EBC10CA" w14:textId="77777777" w:rsidR="00333C1C" w:rsidRPr="00081BA4" w:rsidRDefault="00333C1C" w:rsidP="00333C1C">
                    <w:pPr>
                      <w:pStyle w:val="ad"/>
                      <w:rPr>
                        <w:rFonts w:ascii="Myriad Pro" w:hAnsi="Myriad Pro"/>
                        <w:sz w:val="14"/>
                        <w:szCs w:val="14"/>
                      </w:rPr>
                    </w:pPr>
                    <w:r w:rsidRPr="00081BA4">
                      <w:rPr>
                        <w:rFonts w:ascii="Myriad Pro" w:hAnsi="Myriad Pro"/>
                        <w:b/>
                        <w:color w:val="1B7CBF"/>
                        <w:sz w:val="14"/>
                        <w:szCs w:val="14"/>
                      </w:rPr>
                      <w:t>Email</w:t>
                    </w:r>
                    <w:r w:rsidRPr="00081BA4">
                      <w:rPr>
                        <w:rFonts w:ascii="Myriad Pro" w:hAnsi="Myriad Pro"/>
                        <w:sz w:val="14"/>
                        <w:szCs w:val="14"/>
                      </w:rPr>
                      <w:tab/>
                      <w:t>secretariat@npfc.int</w:t>
                    </w:r>
                  </w:p>
                  <w:p w14:paraId="5FDCC26A" w14:textId="77777777" w:rsidR="00333C1C" w:rsidRPr="00081BA4" w:rsidRDefault="00333C1C" w:rsidP="00333C1C">
                    <w:pPr>
                      <w:pStyle w:val="ad"/>
                      <w:rPr>
                        <w:rFonts w:ascii="Myriad Pro" w:hAnsi="Myriad Pro"/>
                        <w:sz w:val="14"/>
                        <w:szCs w:val="14"/>
                      </w:rPr>
                    </w:pPr>
                    <w:r w:rsidRPr="00081BA4">
                      <w:rPr>
                        <w:rFonts w:ascii="Myriad Pro" w:hAnsi="Myriad Pro"/>
                        <w:b/>
                        <w:color w:val="1B7CBF"/>
                        <w:sz w:val="14"/>
                        <w:szCs w:val="14"/>
                      </w:rPr>
                      <w:t>Web</w:t>
                    </w:r>
                    <w:r w:rsidRPr="00081BA4">
                      <w:rPr>
                        <w:rFonts w:ascii="Myriad Pro" w:hAnsi="Myriad Pro"/>
                        <w:sz w:val="14"/>
                        <w:szCs w:val="14"/>
                      </w:rPr>
                      <w:tab/>
                      <w:t>www.npfc.int</w:t>
                    </w:r>
                  </w:p>
                </w:txbxContent>
              </v:textbox>
              <w10:wrap anchorx="margin"/>
            </v:shape>
          </w:pict>
        </mc:Fallback>
      </mc:AlternateContent>
    </w:r>
    <w:r w:rsidR="006B4051">
      <w:rPr>
        <w:noProof/>
        <w:sz w:val="14"/>
        <w:szCs w:val="14"/>
      </w:rPr>
      <mc:AlternateContent>
        <mc:Choice Requires="wps">
          <w:drawing>
            <wp:anchor distT="0" distB="0" distL="114300" distR="114300" simplePos="0" relativeHeight="251658243" behindDoc="0" locked="0" layoutInCell="1" allowOverlap="1" wp14:anchorId="5174C280" wp14:editId="7E077C8B">
              <wp:simplePos x="0" y="0"/>
              <wp:positionH relativeFrom="margin">
                <wp:align>left</wp:align>
              </wp:positionH>
              <wp:positionV relativeFrom="paragraph">
                <wp:posOffset>-295275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8CDD3" w14:textId="77777777" w:rsidR="006B4051" w:rsidRPr="00383E2E" w:rsidRDefault="006B4051" w:rsidP="00C56339">
                          <w:pPr>
                            <w:pStyle w:val="ad"/>
                            <w:rPr>
                              <w:rFonts w:ascii="Myriad Pro" w:hAnsi="Myriad Pro"/>
                              <w:sz w:val="14"/>
                              <w:szCs w:val="14"/>
                            </w:rPr>
                          </w:pPr>
                          <w:r w:rsidRPr="00383E2E">
                            <w:rPr>
                              <w:rFonts w:ascii="Myriad Pro" w:hAnsi="Myriad Pro"/>
                              <w:sz w:val="14"/>
                              <w:szCs w:val="14"/>
                            </w:rPr>
                            <w:t xml:space="preserve">2nd Floor Hakuyo Hall, </w:t>
                          </w:r>
                        </w:p>
                        <w:p w14:paraId="01AD0726" w14:textId="77777777" w:rsidR="006B4051" w:rsidRPr="00383E2E" w:rsidRDefault="006B4051" w:rsidP="00C56339">
                          <w:pPr>
                            <w:pStyle w:val="ad"/>
                            <w:rPr>
                              <w:rFonts w:ascii="Myriad Pro" w:hAnsi="Myriad Pro"/>
                              <w:sz w:val="14"/>
                              <w:szCs w:val="14"/>
                            </w:rPr>
                          </w:pPr>
                          <w:r w:rsidRPr="00383E2E">
                            <w:rPr>
                              <w:rFonts w:ascii="Myriad Pro" w:hAnsi="Myriad Pro"/>
                              <w:sz w:val="14"/>
                              <w:szCs w:val="14"/>
                            </w:rPr>
                            <w:t>Tokyo University of Marine Science and Technology,</w:t>
                          </w:r>
                        </w:p>
                        <w:p w14:paraId="65F7FB11" w14:textId="77777777" w:rsidR="006B4051" w:rsidRPr="00383E2E" w:rsidRDefault="006B4051" w:rsidP="00C56339">
                          <w:pPr>
                            <w:pStyle w:val="ad"/>
                            <w:rPr>
                              <w:rFonts w:ascii="Myriad Pro" w:hAnsi="Myriad Pro"/>
                              <w:sz w:val="14"/>
                              <w:szCs w:val="14"/>
                            </w:rPr>
                          </w:pPr>
                          <w:r w:rsidRPr="00383E2E">
                            <w:rPr>
                              <w:rFonts w:ascii="Myriad Pro" w:hAnsi="Myriad Pro"/>
                              <w:sz w:val="14"/>
                              <w:szCs w:val="14"/>
                            </w:rPr>
                            <w:t>4-5-7 Konan, Minato-ku, Tokyo</w:t>
                          </w:r>
                        </w:p>
                        <w:p w14:paraId="7567B934" w14:textId="77777777" w:rsidR="006B4051" w:rsidRPr="00383E2E" w:rsidRDefault="006B4051" w:rsidP="00C56339">
                          <w:pPr>
                            <w:pStyle w:val="ad"/>
                            <w:rPr>
                              <w:rFonts w:ascii="Myriad Pro" w:hAnsi="Myriad Pro"/>
                              <w:sz w:val="14"/>
                              <w:szCs w:val="14"/>
                            </w:rPr>
                          </w:pPr>
                          <w:r w:rsidRPr="00383E2E">
                            <w:rPr>
                              <w:rFonts w:ascii="Myriad Pro" w:hAnsi="Myriad Pro"/>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74C280" id="テキスト ボックス 6" o:spid="_x0000_s1028" type="#_x0000_t202" style="position:absolute;margin-left:0;margin-top:-23.25pt;width:208.5pt;height:54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7W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" filled="f" stroked="f" strokeweight=".5pt">
              <v:textbox style="mso-fit-shape-to-text:t">
                <w:txbxContent>
                  <w:p w14:paraId="5A68CDD3" w14:textId="77777777" w:rsidR="006B4051" w:rsidRPr="00383E2E" w:rsidRDefault="006B4051" w:rsidP="00C56339">
                    <w:pPr>
                      <w:pStyle w:val="ad"/>
                      <w:rPr>
                        <w:rFonts w:ascii="Myriad Pro" w:hAnsi="Myriad Pro"/>
                        <w:sz w:val="14"/>
                        <w:szCs w:val="14"/>
                      </w:rPr>
                    </w:pPr>
                    <w:r w:rsidRPr="00383E2E">
                      <w:rPr>
                        <w:rFonts w:ascii="Myriad Pro" w:hAnsi="Myriad Pro"/>
                        <w:sz w:val="14"/>
                        <w:szCs w:val="14"/>
                      </w:rPr>
                      <w:t xml:space="preserve">2nd Floor Hakuyo Hall, </w:t>
                    </w:r>
                  </w:p>
                  <w:p w14:paraId="01AD0726" w14:textId="77777777" w:rsidR="006B4051" w:rsidRPr="00383E2E" w:rsidRDefault="006B4051" w:rsidP="00C56339">
                    <w:pPr>
                      <w:pStyle w:val="ad"/>
                      <w:rPr>
                        <w:rFonts w:ascii="Myriad Pro" w:hAnsi="Myriad Pro"/>
                        <w:sz w:val="14"/>
                        <w:szCs w:val="14"/>
                      </w:rPr>
                    </w:pPr>
                    <w:r w:rsidRPr="00383E2E">
                      <w:rPr>
                        <w:rFonts w:ascii="Myriad Pro" w:hAnsi="Myriad Pro"/>
                        <w:sz w:val="14"/>
                        <w:szCs w:val="14"/>
                      </w:rPr>
                      <w:t>Tokyo University of Marine Science and Technology,</w:t>
                    </w:r>
                  </w:p>
                  <w:p w14:paraId="65F7FB11" w14:textId="77777777" w:rsidR="006B4051" w:rsidRPr="00383E2E" w:rsidRDefault="006B4051" w:rsidP="00C56339">
                    <w:pPr>
                      <w:pStyle w:val="ad"/>
                      <w:rPr>
                        <w:rFonts w:ascii="Myriad Pro" w:hAnsi="Myriad Pro"/>
                        <w:sz w:val="14"/>
                        <w:szCs w:val="14"/>
                      </w:rPr>
                    </w:pPr>
                    <w:r w:rsidRPr="00383E2E">
                      <w:rPr>
                        <w:rFonts w:ascii="Myriad Pro" w:hAnsi="Myriad Pro"/>
                        <w:sz w:val="14"/>
                        <w:szCs w:val="14"/>
                      </w:rPr>
                      <w:t>4-5-7 Konan, Minato-ku, Tokyo</w:t>
                    </w:r>
                  </w:p>
                  <w:p w14:paraId="7567B934" w14:textId="77777777" w:rsidR="006B4051" w:rsidRPr="00383E2E" w:rsidRDefault="006B4051" w:rsidP="00C56339">
                    <w:pPr>
                      <w:pStyle w:val="ad"/>
                      <w:rPr>
                        <w:rFonts w:ascii="Myriad Pro" w:hAnsi="Myriad Pro"/>
                        <w:sz w:val="14"/>
                        <w:szCs w:val="14"/>
                      </w:rPr>
                    </w:pPr>
                    <w:r w:rsidRPr="00383E2E">
                      <w:rPr>
                        <w:rFonts w:ascii="Myriad Pro" w:hAnsi="Myriad Pro"/>
                        <w:sz w:val="14"/>
                        <w:szCs w:val="14"/>
                      </w:rPr>
                      <w:t>108-8477, JAPAN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B279" w14:textId="77777777" w:rsidR="00A04837" w:rsidRDefault="00A04837" w:rsidP="00614930">
      <w:pPr>
        <w:spacing w:after="0" w:line="240" w:lineRule="auto"/>
      </w:pPr>
      <w:r>
        <w:separator/>
      </w:r>
    </w:p>
  </w:footnote>
  <w:footnote w:type="continuationSeparator" w:id="0">
    <w:p w14:paraId="6BEC3489" w14:textId="77777777" w:rsidR="00A04837" w:rsidRDefault="00A04837" w:rsidP="00614930">
      <w:pPr>
        <w:spacing w:after="0" w:line="240" w:lineRule="auto"/>
      </w:pPr>
      <w:r>
        <w:continuationSeparator/>
      </w:r>
    </w:p>
  </w:footnote>
  <w:footnote w:type="continuationNotice" w:id="1">
    <w:p w14:paraId="5AF5649F" w14:textId="77777777" w:rsidR="00A04837" w:rsidRDefault="00A048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E801" w14:textId="77777777" w:rsidR="00196C73" w:rsidRDefault="00196C73">
    <w:pPr>
      <w:pStyle w:val="a6"/>
      <w:jc w:val="right"/>
    </w:pPr>
  </w:p>
  <w:p w14:paraId="40A061E7" w14:textId="77777777" w:rsidR="00345D81" w:rsidRDefault="00345D8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D64C" w14:textId="77777777" w:rsidR="00024044" w:rsidRDefault="00024044">
    <w:pPr>
      <w:pStyle w:val="a6"/>
    </w:pPr>
    <w:r w:rsidRPr="00024044">
      <w:rPr>
        <w:noProof/>
        <w:lang w:eastAsia="en-GB"/>
      </w:rPr>
      <w:drawing>
        <wp:anchor distT="0" distB="0" distL="114300" distR="114300" simplePos="0" relativeHeight="251658240" behindDoc="1" locked="0" layoutInCell="1" allowOverlap="1" wp14:anchorId="03DA6B9F" wp14:editId="6D5F6D0E">
          <wp:simplePos x="0" y="0"/>
          <wp:positionH relativeFrom="margin">
            <wp:align>center</wp:align>
          </wp:positionH>
          <wp:positionV relativeFrom="paragraph">
            <wp:posOffset>-410845</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p w14:paraId="5A4FF1C8" w14:textId="77777777" w:rsidR="00024044" w:rsidRDefault="00024044">
    <w:pPr>
      <w:pStyle w:val="a6"/>
    </w:pPr>
    <w:r w:rsidRPr="00024044">
      <w:rPr>
        <w:noProof/>
        <w:lang w:eastAsia="en-GB"/>
      </w:rPr>
      <mc:AlternateContent>
        <mc:Choice Requires="wps">
          <w:drawing>
            <wp:anchor distT="0" distB="0" distL="114300" distR="114300" simplePos="0" relativeHeight="251658241" behindDoc="1" locked="0" layoutInCell="1" allowOverlap="0" wp14:anchorId="4FC17FE5" wp14:editId="4D54451D">
              <wp:simplePos x="0" y="0"/>
              <wp:positionH relativeFrom="page">
                <wp:align>right</wp:align>
              </wp:positionH>
              <wp:positionV relativeFrom="paragraph">
                <wp:posOffset>244475</wp:posOffset>
              </wp:positionV>
              <wp:extent cx="7559040" cy="259080"/>
              <wp:effectExtent l="0" t="0" r="0" b="7620"/>
              <wp:wrapNone/>
              <wp:docPr id="36" name="テキスト ボックス 15"/>
              <wp:cNvGraphicFramePr/>
              <a:graphic xmlns:a="http://schemas.openxmlformats.org/drawingml/2006/main">
                <a:graphicData uri="http://schemas.microsoft.com/office/word/2010/wordprocessingShape">
                  <wps:wsp>
                    <wps:cNvSpPr txBox="1"/>
                    <wps:spPr>
                      <a:xfrm>
                        <a:off x="0" y="0"/>
                        <a:ext cx="7559040" cy="259080"/>
                      </a:xfrm>
                      <a:prstGeom prst="rect">
                        <a:avLst/>
                      </a:prstGeom>
                      <a:noFill/>
                      <a:ln w="6350">
                        <a:noFill/>
                      </a:ln>
                      <a:effectLst/>
                    </wps:spPr>
                    <wps:txbx>
                      <w:txbxContent>
                        <w:p w14:paraId="229F55FC" w14:textId="77777777" w:rsidR="00024044" w:rsidRPr="00D42168" w:rsidRDefault="00024044" w:rsidP="00024044">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17FE5" id="_x0000_t202" coordsize="21600,21600" o:spt="202" path="m,l,21600r21600,l21600,xe">
              <v:stroke joinstyle="miter"/>
              <v:path gradientshapeok="t" o:connecttype="rect"/>
            </v:shapetype>
            <v:shape id="テキスト ボックス 15" o:spid="_x0000_s1026" type="#_x0000_t202" style="position:absolute;margin-left:544pt;margin-top:19.25pt;width:595.2pt;height:20.4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" o:allowoverlap="f" filled="f" stroked="f" strokeweight=".5pt">
              <v:textbox>
                <w:txbxContent>
                  <w:p w14:paraId="229F55FC" w14:textId="77777777" w:rsidR="00024044" w:rsidRPr="00D42168" w:rsidRDefault="00024044" w:rsidP="00024044">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page"/>
            </v:shape>
          </w:pict>
        </mc:Fallback>
      </mc:AlternateContent>
    </w:r>
  </w:p>
  <w:p w14:paraId="55B27B8A" w14:textId="77777777" w:rsidR="00024044" w:rsidRDefault="00024044">
    <w:pPr>
      <w:pStyle w:val="a6"/>
    </w:pPr>
  </w:p>
  <w:p w14:paraId="3B3A328D" w14:textId="77777777" w:rsidR="00345D81" w:rsidRDefault="00345D8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878"/>
    <w:multiLevelType w:val="hybridMultilevel"/>
    <w:tmpl w:val="EFE47FEC"/>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71B22"/>
    <w:multiLevelType w:val="hybridMultilevel"/>
    <w:tmpl w:val="5DB0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73441"/>
    <w:multiLevelType w:val="hybridMultilevel"/>
    <w:tmpl w:val="9F4A66A6"/>
    <w:lvl w:ilvl="0" w:tplc="53D222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0558C"/>
    <w:multiLevelType w:val="multilevel"/>
    <w:tmpl w:val="268C4FC4"/>
    <w:lvl w:ilvl="0">
      <w:start w:val="1"/>
      <w:numFmt w:val="lowerRoman"/>
      <w:lvlText w:val="%1."/>
      <w:lvlJc w:val="left"/>
      <w:rPr>
        <w:rFonts w:ascii="Calibri Light" w:eastAsia="Calibri Light" w:hAnsi="Calibri Light" w:cs="Calibri Light"/>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74BE5"/>
    <w:multiLevelType w:val="hybridMultilevel"/>
    <w:tmpl w:val="CBA61E92"/>
    <w:lvl w:ilvl="0" w:tplc="0750C5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2050E"/>
    <w:multiLevelType w:val="multilevel"/>
    <w:tmpl w:val="59E4FC50"/>
    <w:lvl w:ilvl="0">
      <w:start w:val="1"/>
      <w:numFmt w:val="lowerLetter"/>
      <w:lvlText w:val="%1)"/>
      <w:lvlJc w:val="left"/>
      <w:rPr>
        <w:rFonts w:ascii="Calibri Light" w:eastAsia="Calibri Light" w:hAnsi="Calibri Light" w:cs="Calibri Light"/>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04225A"/>
    <w:multiLevelType w:val="hybridMultilevel"/>
    <w:tmpl w:val="30069CAE"/>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0B76F0"/>
    <w:multiLevelType w:val="hybridMultilevel"/>
    <w:tmpl w:val="28209F46"/>
    <w:lvl w:ilvl="0" w:tplc="8C9E35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7061B1"/>
    <w:multiLevelType w:val="hybridMultilevel"/>
    <w:tmpl w:val="0608ADD6"/>
    <w:lvl w:ilvl="0" w:tplc="AB66EF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C0330"/>
    <w:multiLevelType w:val="multilevel"/>
    <w:tmpl w:val="D744E416"/>
    <w:lvl w:ilvl="0">
      <w:start w:val="1"/>
      <w:numFmt w:val="lowerLetter"/>
      <w:lvlText w:val="%1)"/>
      <w:lvlJc w:val="left"/>
      <w:pPr>
        <w:ind w:left="0" w:firstLine="0"/>
      </w:pPr>
      <w:rPr>
        <w:rFonts w:ascii="Calibri Light" w:eastAsia="Calibri Light" w:hAnsi="Calibri Light" w:cs="Calibri Light"/>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06C5469"/>
    <w:multiLevelType w:val="hybridMultilevel"/>
    <w:tmpl w:val="30B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260163"/>
    <w:multiLevelType w:val="hybridMultilevel"/>
    <w:tmpl w:val="EFE47FEC"/>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F96055"/>
    <w:multiLevelType w:val="hybridMultilevel"/>
    <w:tmpl w:val="D0DE6E2A"/>
    <w:lvl w:ilvl="0" w:tplc="A2A88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77633A"/>
    <w:multiLevelType w:val="hybridMultilevel"/>
    <w:tmpl w:val="77D45C1A"/>
    <w:lvl w:ilvl="0" w:tplc="91806C02">
      <w:start w:val="1"/>
      <w:numFmt w:val="decimal"/>
      <w:lvlText w:val="%1."/>
      <w:lvlJc w:val="left"/>
      <w:pPr>
        <w:ind w:left="720" w:hanging="360"/>
      </w:pPr>
      <w:rPr>
        <w:rFonts w:hint="default"/>
        <w:b/>
      </w:rPr>
    </w:lvl>
    <w:lvl w:ilvl="1" w:tplc="E88017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DFDE74"/>
    <w:multiLevelType w:val="hybridMultilevel"/>
    <w:tmpl w:val="DFF51D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D6283A"/>
    <w:multiLevelType w:val="hybridMultilevel"/>
    <w:tmpl w:val="EC564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410428"/>
    <w:multiLevelType w:val="hybridMultilevel"/>
    <w:tmpl w:val="35F0BE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037FA"/>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501526"/>
    <w:multiLevelType w:val="hybridMultilevel"/>
    <w:tmpl w:val="5DB0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BB446C"/>
    <w:multiLevelType w:val="hybridMultilevel"/>
    <w:tmpl w:val="6EFAEC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F020AF9"/>
    <w:multiLevelType w:val="hybridMultilevel"/>
    <w:tmpl w:val="3284491A"/>
    <w:lvl w:ilvl="0" w:tplc="06ECEA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A01B4D"/>
    <w:multiLevelType w:val="hybridMultilevel"/>
    <w:tmpl w:val="35D46322"/>
    <w:lvl w:ilvl="0" w:tplc="D58E64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A2B46"/>
    <w:multiLevelType w:val="multilevel"/>
    <w:tmpl w:val="C8E0E672"/>
    <w:lvl w:ilvl="0">
      <w:start w:val="1"/>
      <w:numFmt w:val="lowerLetter"/>
      <w:lvlText w:val="%1)"/>
      <w:lvlJc w:val="left"/>
      <w:pPr>
        <w:ind w:left="0" w:firstLine="0"/>
      </w:pPr>
      <w:rPr>
        <w:rFonts w:ascii="Calibri Light" w:eastAsia="Calibri Light" w:hAnsi="Calibri Light" w:cs="Calibri Light"/>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6696BE3"/>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4A1BED"/>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428400">
    <w:abstractNumId w:val="16"/>
  </w:num>
  <w:num w:numId="2" w16cid:durableId="1719209481">
    <w:abstractNumId w:val="20"/>
  </w:num>
  <w:num w:numId="3" w16cid:durableId="1971478694">
    <w:abstractNumId w:val="1"/>
  </w:num>
  <w:num w:numId="4" w16cid:durableId="548035236">
    <w:abstractNumId w:val="10"/>
  </w:num>
  <w:num w:numId="5" w16cid:durableId="1813790122">
    <w:abstractNumId w:val="14"/>
  </w:num>
  <w:num w:numId="6" w16cid:durableId="379280522">
    <w:abstractNumId w:val="24"/>
  </w:num>
  <w:num w:numId="7" w16cid:durableId="1198814051">
    <w:abstractNumId w:val="4"/>
  </w:num>
  <w:num w:numId="8" w16cid:durableId="1682514090">
    <w:abstractNumId w:val="15"/>
  </w:num>
  <w:num w:numId="9" w16cid:durableId="1846944722">
    <w:abstractNumId w:val="18"/>
  </w:num>
  <w:num w:numId="10" w16cid:durableId="44717729">
    <w:abstractNumId w:val="9"/>
    <w:lvlOverride w:ilvl="0">
      <w:startOverride w:val="1"/>
    </w:lvlOverride>
    <w:lvlOverride w:ilvl="1"/>
    <w:lvlOverride w:ilvl="2"/>
    <w:lvlOverride w:ilvl="3"/>
    <w:lvlOverride w:ilvl="4"/>
    <w:lvlOverride w:ilvl="5"/>
    <w:lvlOverride w:ilvl="6"/>
    <w:lvlOverride w:ilvl="7"/>
    <w:lvlOverride w:ilvl="8"/>
  </w:num>
  <w:num w:numId="11" w16cid:durableId="1579821461">
    <w:abstractNumId w:val="17"/>
  </w:num>
  <w:num w:numId="12" w16cid:durableId="1927300586">
    <w:abstractNumId w:val="8"/>
  </w:num>
  <w:num w:numId="13" w16cid:durableId="587926784">
    <w:abstractNumId w:val="22"/>
    <w:lvlOverride w:ilvl="0">
      <w:startOverride w:val="1"/>
    </w:lvlOverride>
    <w:lvlOverride w:ilvl="1"/>
    <w:lvlOverride w:ilvl="2"/>
    <w:lvlOverride w:ilvl="3"/>
    <w:lvlOverride w:ilvl="4"/>
    <w:lvlOverride w:ilvl="5"/>
    <w:lvlOverride w:ilvl="6"/>
    <w:lvlOverride w:ilvl="7"/>
    <w:lvlOverride w:ilvl="8"/>
  </w:num>
  <w:num w:numId="14" w16cid:durableId="1662584445">
    <w:abstractNumId w:val="7"/>
  </w:num>
  <w:num w:numId="15" w16cid:durableId="735786781">
    <w:abstractNumId w:val="23"/>
  </w:num>
  <w:num w:numId="16" w16cid:durableId="394400104">
    <w:abstractNumId w:val="12"/>
  </w:num>
  <w:num w:numId="17" w16cid:durableId="1507091279">
    <w:abstractNumId w:val="21"/>
  </w:num>
  <w:num w:numId="18" w16cid:durableId="861630349">
    <w:abstractNumId w:val="6"/>
  </w:num>
  <w:num w:numId="19" w16cid:durableId="2032535086">
    <w:abstractNumId w:val="5"/>
  </w:num>
  <w:num w:numId="20" w16cid:durableId="202910086">
    <w:abstractNumId w:val="3"/>
  </w:num>
  <w:num w:numId="21" w16cid:durableId="451443912">
    <w:abstractNumId w:val="0"/>
  </w:num>
  <w:num w:numId="22" w16cid:durableId="540284408">
    <w:abstractNumId w:val="11"/>
  </w:num>
  <w:num w:numId="23" w16cid:durableId="382217169">
    <w:abstractNumId w:val="13"/>
  </w:num>
  <w:num w:numId="24" w16cid:durableId="959652712">
    <w:abstractNumId w:val="19"/>
  </w:num>
  <w:num w:numId="25" w16cid:durableId="10594782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mpei HINATA">
    <w15:presenceInfo w15:providerId="AD" w15:userId="S::jhinata@npfc.int::579a9cf9-1ee4-473d-af10-c00eac0463b4"/>
  </w15:person>
  <w15:person w15:author="BLAZKIEWICZ Bernard (MARE)">
    <w15:presenceInfo w15:providerId="None" w15:userId="BLAZKIEWICZ Bernard (MARE)"/>
  </w15:person>
  <w15:person w15:author="Molla Gazi, Karolina">
    <w15:presenceInfo w15:providerId="AD" w15:userId="S::karolina.mollagazi@wur.nl::c4e6f1cc-7104-4fc3-9024-ecd4594ad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D6C4A"/>
    <w:rsid w:val="000022D2"/>
    <w:rsid w:val="00004482"/>
    <w:rsid w:val="00004D4B"/>
    <w:rsid w:val="00017299"/>
    <w:rsid w:val="00024044"/>
    <w:rsid w:val="000247EE"/>
    <w:rsid w:val="00025D2B"/>
    <w:rsid w:val="000273F4"/>
    <w:rsid w:val="000315BB"/>
    <w:rsid w:val="00040021"/>
    <w:rsid w:val="000415EF"/>
    <w:rsid w:val="00050141"/>
    <w:rsid w:val="000516CB"/>
    <w:rsid w:val="00057A4D"/>
    <w:rsid w:val="000610EC"/>
    <w:rsid w:val="00064FBE"/>
    <w:rsid w:val="000652BB"/>
    <w:rsid w:val="000712A6"/>
    <w:rsid w:val="00071371"/>
    <w:rsid w:val="00081BA4"/>
    <w:rsid w:val="00082C10"/>
    <w:rsid w:val="00084706"/>
    <w:rsid w:val="000850FA"/>
    <w:rsid w:val="00086D19"/>
    <w:rsid w:val="00094753"/>
    <w:rsid w:val="000947AA"/>
    <w:rsid w:val="000A1858"/>
    <w:rsid w:val="000A3CCF"/>
    <w:rsid w:val="000A70DB"/>
    <w:rsid w:val="000A7E4D"/>
    <w:rsid w:val="000B3D8A"/>
    <w:rsid w:val="000C764A"/>
    <w:rsid w:val="000D0001"/>
    <w:rsid w:val="000D0497"/>
    <w:rsid w:val="000D2AC5"/>
    <w:rsid w:val="000E0123"/>
    <w:rsid w:val="000E33B2"/>
    <w:rsid w:val="000F06FC"/>
    <w:rsid w:val="000F0FE4"/>
    <w:rsid w:val="000F1CCE"/>
    <w:rsid w:val="000F407F"/>
    <w:rsid w:val="000F71E2"/>
    <w:rsid w:val="00103E27"/>
    <w:rsid w:val="00105854"/>
    <w:rsid w:val="00112509"/>
    <w:rsid w:val="00114054"/>
    <w:rsid w:val="0011536B"/>
    <w:rsid w:val="001235DC"/>
    <w:rsid w:val="00126B18"/>
    <w:rsid w:val="001406DC"/>
    <w:rsid w:val="00144AE9"/>
    <w:rsid w:val="001545F9"/>
    <w:rsid w:val="00163586"/>
    <w:rsid w:val="00165490"/>
    <w:rsid w:val="001748EC"/>
    <w:rsid w:val="00174B46"/>
    <w:rsid w:val="00181850"/>
    <w:rsid w:val="00183CF6"/>
    <w:rsid w:val="00190DE8"/>
    <w:rsid w:val="00191794"/>
    <w:rsid w:val="00194F34"/>
    <w:rsid w:val="00195ED4"/>
    <w:rsid w:val="00196C73"/>
    <w:rsid w:val="001A154C"/>
    <w:rsid w:val="001A22BD"/>
    <w:rsid w:val="001A4E2D"/>
    <w:rsid w:val="001B0572"/>
    <w:rsid w:val="001B2280"/>
    <w:rsid w:val="001B326A"/>
    <w:rsid w:val="001B38D8"/>
    <w:rsid w:val="001B55B8"/>
    <w:rsid w:val="001B57D6"/>
    <w:rsid w:val="001C0FCD"/>
    <w:rsid w:val="001C1D37"/>
    <w:rsid w:val="001C3B28"/>
    <w:rsid w:val="001C4C8E"/>
    <w:rsid w:val="001D1A97"/>
    <w:rsid w:val="001D7C66"/>
    <w:rsid w:val="001E01B1"/>
    <w:rsid w:val="001E073E"/>
    <w:rsid w:val="001E0AB8"/>
    <w:rsid w:val="001E2997"/>
    <w:rsid w:val="001E50B9"/>
    <w:rsid w:val="001E63DD"/>
    <w:rsid w:val="001E6E7C"/>
    <w:rsid w:val="001F3087"/>
    <w:rsid w:val="001F30D5"/>
    <w:rsid w:val="0020393B"/>
    <w:rsid w:val="00205094"/>
    <w:rsid w:val="002058B4"/>
    <w:rsid w:val="00217994"/>
    <w:rsid w:val="00220BBD"/>
    <w:rsid w:val="00224F66"/>
    <w:rsid w:val="00230690"/>
    <w:rsid w:val="00235BF4"/>
    <w:rsid w:val="002360CF"/>
    <w:rsid w:val="00246061"/>
    <w:rsid w:val="002501E1"/>
    <w:rsid w:val="00250879"/>
    <w:rsid w:val="002564AC"/>
    <w:rsid w:val="00262451"/>
    <w:rsid w:val="00265BE4"/>
    <w:rsid w:val="0026794A"/>
    <w:rsid w:val="00276638"/>
    <w:rsid w:val="00283021"/>
    <w:rsid w:val="0028452E"/>
    <w:rsid w:val="00284912"/>
    <w:rsid w:val="00294B85"/>
    <w:rsid w:val="00295F86"/>
    <w:rsid w:val="002A6D45"/>
    <w:rsid w:val="002A728D"/>
    <w:rsid w:val="002B2BB8"/>
    <w:rsid w:val="002C284E"/>
    <w:rsid w:val="002C37FB"/>
    <w:rsid w:val="002C6BB6"/>
    <w:rsid w:val="002D1837"/>
    <w:rsid w:val="002D50D7"/>
    <w:rsid w:val="002D6C4A"/>
    <w:rsid w:val="002D7E8E"/>
    <w:rsid w:val="002E4B2C"/>
    <w:rsid w:val="002E55BB"/>
    <w:rsid w:val="002F3507"/>
    <w:rsid w:val="002F7704"/>
    <w:rsid w:val="00303DD2"/>
    <w:rsid w:val="00304E30"/>
    <w:rsid w:val="00304F4D"/>
    <w:rsid w:val="0031017C"/>
    <w:rsid w:val="00316351"/>
    <w:rsid w:val="00320DA7"/>
    <w:rsid w:val="003265D8"/>
    <w:rsid w:val="003274FF"/>
    <w:rsid w:val="003310EF"/>
    <w:rsid w:val="00331F2C"/>
    <w:rsid w:val="00333C1C"/>
    <w:rsid w:val="00336D9E"/>
    <w:rsid w:val="003436B8"/>
    <w:rsid w:val="003455A6"/>
    <w:rsid w:val="00345D81"/>
    <w:rsid w:val="003471ED"/>
    <w:rsid w:val="00352117"/>
    <w:rsid w:val="0035211D"/>
    <w:rsid w:val="00357977"/>
    <w:rsid w:val="0036079F"/>
    <w:rsid w:val="00364C45"/>
    <w:rsid w:val="00374074"/>
    <w:rsid w:val="00380FA8"/>
    <w:rsid w:val="00383E2E"/>
    <w:rsid w:val="003876B9"/>
    <w:rsid w:val="00390607"/>
    <w:rsid w:val="003965BC"/>
    <w:rsid w:val="003A17AF"/>
    <w:rsid w:val="003A4C8F"/>
    <w:rsid w:val="003B492B"/>
    <w:rsid w:val="003C2872"/>
    <w:rsid w:val="003C321F"/>
    <w:rsid w:val="003C4D43"/>
    <w:rsid w:val="003C6AD1"/>
    <w:rsid w:val="003E16DE"/>
    <w:rsid w:val="003E2624"/>
    <w:rsid w:val="003F4CBD"/>
    <w:rsid w:val="003F5757"/>
    <w:rsid w:val="004049EC"/>
    <w:rsid w:val="00413BC2"/>
    <w:rsid w:val="00416CF8"/>
    <w:rsid w:val="004224C6"/>
    <w:rsid w:val="00427718"/>
    <w:rsid w:val="004357C1"/>
    <w:rsid w:val="0044579C"/>
    <w:rsid w:val="00445911"/>
    <w:rsid w:val="004477AB"/>
    <w:rsid w:val="00453DA6"/>
    <w:rsid w:val="004602E5"/>
    <w:rsid w:val="0047354B"/>
    <w:rsid w:val="00477F88"/>
    <w:rsid w:val="004827A9"/>
    <w:rsid w:val="00484A84"/>
    <w:rsid w:val="0048605C"/>
    <w:rsid w:val="0048793D"/>
    <w:rsid w:val="00487FAD"/>
    <w:rsid w:val="00490946"/>
    <w:rsid w:val="004946DE"/>
    <w:rsid w:val="0049506C"/>
    <w:rsid w:val="00495261"/>
    <w:rsid w:val="004963F5"/>
    <w:rsid w:val="004A34B3"/>
    <w:rsid w:val="004A3DB3"/>
    <w:rsid w:val="004A3FEA"/>
    <w:rsid w:val="004A57B5"/>
    <w:rsid w:val="004B6019"/>
    <w:rsid w:val="004B77DB"/>
    <w:rsid w:val="004C0632"/>
    <w:rsid w:val="004C0EE6"/>
    <w:rsid w:val="004C76CB"/>
    <w:rsid w:val="004C78ED"/>
    <w:rsid w:val="004D0E53"/>
    <w:rsid w:val="004D1745"/>
    <w:rsid w:val="004D1E12"/>
    <w:rsid w:val="004D5322"/>
    <w:rsid w:val="004E139F"/>
    <w:rsid w:val="004F51BF"/>
    <w:rsid w:val="00501C51"/>
    <w:rsid w:val="0050270D"/>
    <w:rsid w:val="00504111"/>
    <w:rsid w:val="005055C3"/>
    <w:rsid w:val="00513411"/>
    <w:rsid w:val="0052307B"/>
    <w:rsid w:val="00525499"/>
    <w:rsid w:val="005262A3"/>
    <w:rsid w:val="0052725C"/>
    <w:rsid w:val="00531810"/>
    <w:rsid w:val="00541811"/>
    <w:rsid w:val="005424DC"/>
    <w:rsid w:val="00547F7E"/>
    <w:rsid w:val="005527F2"/>
    <w:rsid w:val="005629CA"/>
    <w:rsid w:val="00562C46"/>
    <w:rsid w:val="00565F9A"/>
    <w:rsid w:val="00567C9E"/>
    <w:rsid w:val="005751E4"/>
    <w:rsid w:val="00575281"/>
    <w:rsid w:val="00587D27"/>
    <w:rsid w:val="0059226E"/>
    <w:rsid w:val="005937B4"/>
    <w:rsid w:val="00596738"/>
    <w:rsid w:val="005A2FC3"/>
    <w:rsid w:val="005A553A"/>
    <w:rsid w:val="005B3AD1"/>
    <w:rsid w:val="005C296D"/>
    <w:rsid w:val="005C2A74"/>
    <w:rsid w:val="005C2D9B"/>
    <w:rsid w:val="005C6215"/>
    <w:rsid w:val="005D42D4"/>
    <w:rsid w:val="005E10B3"/>
    <w:rsid w:val="005E30E6"/>
    <w:rsid w:val="005E351C"/>
    <w:rsid w:val="005F1BC6"/>
    <w:rsid w:val="005F7FC6"/>
    <w:rsid w:val="00603578"/>
    <w:rsid w:val="0060616F"/>
    <w:rsid w:val="006076E3"/>
    <w:rsid w:val="00614930"/>
    <w:rsid w:val="006224A1"/>
    <w:rsid w:val="00623A40"/>
    <w:rsid w:val="00623C91"/>
    <w:rsid w:val="00626C84"/>
    <w:rsid w:val="0063020E"/>
    <w:rsid w:val="00632417"/>
    <w:rsid w:val="00646207"/>
    <w:rsid w:val="0064669A"/>
    <w:rsid w:val="00657119"/>
    <w:rsid w:val="00660CF3"/>
    <w:rsid w:val="00661292"/>
    <w:rsid w:val="00662397"/>
    <w:rsid w:val="00663C61"/>
    <w:rsid w:val="00663F77"/>
    <w:rsid w:val="00665F4C"/>
    <w:rsid w:val="00675461"/>
    <w:rsid w:val="006870F0"/>
    <w:rsid w:val="00694F67"/>
    <w:rsid w:val="00695974"/>
    <w:rsid w:val="006A1754"/>
    <w:rsid w:val="006B03FE"/>
    <w:rsid w:val="006B4051"/>
    <w:rsid w:val="006B4FF6"/>
    <w:rsid w:val="006B7FD1"/>
    <w:rsid w:val="006C332D"/>
    <w:rsid w:val="006C7A7D"/>
    <w:rsid w:val="006D705D"/>
    <w:rsid w:val="006E3FF5"/>
    <w:rsid w:val="006E5C16"/>
    <w:rsid w:val="006E7BBC"/>
    <w:rsid w:val="006F01E1"/>
    <w:rsid w:val="006F0C6C"/>
    <w:rsid w:val="006F0DB8"/>
    <w:rsid w:val="006F1554"/>
    <w:rsid w:val="006F7A68"/>
    <w:rsid w:val="006F7C87"/>
    <w:rsid w:val="0070306B"/>
    <w:rsid w:val="00705E1C"/>
    <w:rsid w:val="00714BF6"/>
    <w:rsid w:val="00726988"/>
    <w:rsid w:val="0073627C"/>
    <w:rsid w:val="00736800"/>
    <w:rsid w:val="00743F8A"/>
    <w:rsid w:val="00747F50"/>
    <w:rsid w:val="00772AFC"/>
    <w:rsid w:val="00777A76"/>
    <w:rsid w:val="00782F23"/>
    <w:rsid w:val="00786EBE"/>
    <w:rsid w:val="0078732C"/>
    <w:rsid w:val="00790ABC"/>
    <w:rsid w:val="00796795"/>
    <w:rsid w:val="007A0299"/>
    <w:rsid w:val="007A0B7C"/>
    <w:rsid w:val="007B0F6C"/>
    <w:rsid w:val="007B3126"/>
    <w:rsid w:val="007B5D72"/>
    <w:rsid w:val="007B6D14"/>
    <w:rsid w:val="007C6D68"/>
    <w:rsid w:val="007D13A8"/>
    <w:rsid w:val="007D198D"/>
    <w:rsid w:val="007E0742"/>
    <w:rsid w:val="007E339E"/>
    <w:rsid w:val="007E7168"/>
    <w:rsid w:val="007F1555"/>
    <w:rsid w:val="00802210"/>
    <w:rsid w:val="00804DCD"/>
    <w:rsid w:val="00812D47"/>
    <w:rsid w:val="0081590B"/>
    <w:rsid w:val="008202E2"/>
    <w:rsid w:val="00820FDE"/>
    <w:rsid w:val="00831B0C"/>
    <w:rsid w:val="00833003"/>
    <w:rsid w:val="00837106"/>
    <w:rsid w:val="008375FD"/>
    <w:rsid w:val="0083B1BB"/>
    <w:rsid w:val="0084127C"/>
    <w:rsid w:val="008414DA"/>
    <w:rsid w:val="008423B0"/>
    <w:rsid w:val="00845E78"/>
    <w:rsid w:val="0085017C"/>
    <w:rsid w:val="00850294"/>
    <w:rsid w:val="00860902"/>
    <w:rsid w:val="00870CD7"/>
    <w:rsid w:val="00871E2E"/>
    <w:rsid w:val="0089008D"/>
    <w:rsid w:val="00891543"/>
    <w:rsid w:val="00892204"/>
    <w:rsid w:val="00892264"/>
    <w:rsid w:val="00893F29"/>
    <w:rsid w:val="008A4498"/>
    <w:rsid w:val="008A624A"/>
    <w:rsid w:val="008B04AB"/>
    <w:rsid w:val="008B0F8C"/>
    <w:rsid w:val="008B1C2F"/>
    <w:rsid w:val="008B23B4"/>
    <w:rsid w:val="008B7ABF"/>
    <w:rsid w:val="008C068E"/>
    <w:rsid w:val="008C598C"/>
    <w:rsid w:val="008C60E0"/>
    <w:rsid w:val="008C7461"/>
    <w:rsid w:val="008D0D5F"/>
    <w:rsid w:val="008D2A12"/>
    <w:rsid w:val="008D31D7"/>
    <w:rsid w:val="008D5B5A"/>
    <w:rsid w:val="008E03AF"/>
    <w:rsid w:val="008E15B9"/>
    <w:rsid w:val="008E2375"/>
    <w:rsid w:val="008E354A"/>
    <w:rsid w:val="008E6B74"/>
    <w:rsid w:val="008F0A1D"/>
    <w:rsid w:val="008F3103"/>
    <w:rsid w:val="008F39F1"/>
    <w:rsid w:val="008F4ED5"/>
    <w:rsid w:val="008F5003"/>
    <w:rsid w:val="008F752A"/>
    <w:rsid w:val="0090278B"/>
    <w:rsid w:val="00902F9F"/>
    <w:rsid w:val="00903F1A"/>
    <w:rsid w:val="00911AF0"/>
    <w:rsid w:val="00913589"/>
    <w:rsid w:val="00915787"/>
    <w:rsid w:val="009171AD"/>
    <w:rsid w:val="009175AD"/>
    <w:rsid w:val="00921725"/>
    <w:rsid w:val="00924595"/>
    <w:rsid w:val="00924B9C"/>
    <w:rsid w:val="009258C3"/>
    <w:rsid w:val="009324B0"/>
    <w:rsid w:val="00932883"/>
    <w:rsid w:val="00934FB5"/>
    <w:rsid w:val="00935D83"/>
    <w:rsid w:val="009408D6"/>
    <w:rsid w:val="00942033"/>
    <w:rsid w:val="009433EE"/>
    <w:rsid w:val="0094680B"/>
    <w:rsid w:val="00950D95"/>
    <w:rsid w:val="0095321A"/>
    <w:rsid w:val="009557BB"/>
    <w:rsid w:val="00955A4B"/>
    <w:rsid w:val="00955A8D"/>
    <w:rsid w:val="00955C13"/>
    <w:rsid w:val="00964038"/>
    <w:rsid w:val="0096638E"/>
    <w:rsid w:val="0097165B"/>
    <w:rsid w:val="0097757E"/>
    <w:rsid w:val="00982DF4"/>
    <w:rsid w:val="00983EB0"/>
    <w:rsid w:val="0098584F"/>
    <w:rsid w:val="0099388D"/>
    <w:rsid w:val="00993B12"/>
    <w:rsid w:val="00994512"/>
    <w:rsid w:val="009A1B43"/>
    <w:rsid w:val="009A3D9D"/>
    <w:rsid w:val="009B0FDE"/>
    <w:rsid w:val="009B54DB"/>
    <w:rsid w:val="009B57FE"/>
    <w:rsid w:val="009C0D45"/>
    <w:rsid w:val="009C5335"/>
    <w:rsid w:val="009D4613"/>
    <w:rsid w:val="009D5FAE"/>
    <w:rsid w:val="009E111F"/>
    <w:rsid w:val="009E36B2"/>
    <w:rsid w:val="009F02A2"/>
    <w:rsid w:val="009F0344"/>
    <w:rsid w:val="009F467D"/>
    <w:rsid w:val="009F74C3"/>
    <w:rsid w:val="00A02688"/>
    <w:rsid w:val="00A02993"/>
    <w:rsid w:val="00A03C37"/>
    <w:rsid w:val="00A04837"/>
    <w:rsid w:val="00A060CF"/>
    <w:rsid w:val="00A06495"/>
    <w:rsid w:val="00A07CF4"/>
    <w:rsid w:val="00A07D6A"/>
    <w:rsid w:val="00A10F1A"/>
    <w:rsid w:val="00A13F99"/>
    <w:rsid w:val="00A14C80"/>
    <w:rsid w:val="00A20C81"/>
    <w:rsid w:val="00A300D3"/>
    <w:rsid w:val="00A31E21"/>
    <w:rsid w:val="00A32AB8"/>
    <w:rsid w:val="00A33741"/>
    <w:rsid w:val="00A37A24"/>
    <w:rsid w:val="00A41F6C"/>
    <w:rsid w:val="00A42874"/>
    <w:rsid w:val="00A509CB"/>
    <w:rsid w:val="00A54DA4"/>
    <w:rsid w:val="00A56AF3"/>
    <w:rsid w:val="00A600ED"/>
    <w:rsid w:val="00A638B9"/>
    <w:rsid w:val="00A74FA6"/>
    <w:rsid w:val="00A83C68"/>
    <w:rsid w:val="00A90D88"/>
    <w:rsid w:val="00A91579"/>
    <w:rsid w:val="00A91785"/>
    <w:rsid w:val="00A948A0"/>
    <w:rsid w:val="00A97240"/>
    <w:rsid w:val="00AA7BB1"/>
    <w:rsid w:val="00AC0A9F"/>
    <w:rsid w:val="00AC6064"/>
    <w:rsid w:val="00AC6A9D"/>
    <w:rsid w:val="00AD256D"/>
    <w:rsid w:val="00AD3A9D"/>
    <w:rsid w:val="00AD60B5"/>
    <w:rsid w:val="00AE5C8D"/>
    <w:rsid w:val="00AE7B96"/>
    <w:rsid w:val="00AF3983"/>
    <w:rsid w:val="00B00314"/>
    <w:rsid w:val="00B00E02"/>
    <w:rsid w:val="00B13E72"/>
    <w:rsid w:val="00B150AA"/>
    <w:rsid w:val="00B1768E"/>
    <w:rsid w:val="00B21B04"/>
    <w:rsid w:val="00B231AE"/>
    <w:rsid w:val="00B24344"/>
    <w:rsid w:val="00B260B9"/>
    <w:rsid w:val="00B27177"/>
    <w:rsid w:val="00B30D8A"/>
    <w:rsid w:val="00B431A6"/>
    <w:rsid w:val="00B43829"/>
    <w:rsid w:val="00B43A5D"/>
    <w:rsid w:val="00B442A8"/>
    <w:rsid w:val="00B53CAA"/>
    <w:rsid w:val="00B6027F"/>
    <w:rsid w:val="00B61C10"/>
    <w:rsid w:val="00B80272"/>
    <w:rsid w:val="00B8301F"/>
    <w:rsid w:val="00B830D2"/>
    <w:rsid w:val="00B8634F"/>
    <w:rsid w:val="00B872F8"/>
    <w:rsid w:val="00BA2AFA"/>
    <w:rsid w:val="00BA2C0F"/>
    <w:rsid w:val="00BA32C6"/>
    <w:rsid w:val="00BA42A8"/>
    <w:rsid w:val="00BA42B0"/>
    <w:rsid w:val="00BA44A2"/>
    <w:rsid w:val="00BB7F22"/>
    <w:rsid w:val="00BC1AD7"/>
    <w:rsid w:val="00BC1CBB"/>
    <w:rsid w:val="00BC3756"/>
    <w:rsid w:val="00BC7A26"/>
    <w:rsid w:val="00BD2F0A"/>
    <w:rsid w:val="00BE0210"/>
    <w:rsid w:val="00BE48D5"/>
    <w:rsid w:val="00BE51A9"/>
    <w:rsid w:val="00BE5A37"/>
    <w:rsid w:val="00BF0AD8"/>
    <w:rsid w:val="00BF0DCB"/>
    <w:rsid w:val="00BF6209"/>
    <w:rsid w:val="00BF7A8B"/>
    <w:rsid w:val="00C0004A"/>
    <w:rsid w:val="00C00338"/>
    <w:rsid w:val="00C02152"/>
    <w:rsid w:val="00C02DBD"/>
    <w:rsid w:val="00C048A3"/>
    <w:rsid w:val="00C0708F"/>
    <w:rsid w:val="00C11EE6"/>
    <w:rsid w:val="00C1323E"/>
    <w:rsid w:val="00C1593C"/>
    <w:rsid w:val="00C15D96"/>
    <w:rsid w:val="00C167E9"/>
    <w:rsid w:val="00C16DFC"/>
    <w:rsid w:val="00C17566"/>
    <w:rsid w:val="00C22E4E"/>
    <w:rsid w:val="00C2776C"/>
    <w:rsid w:val="00C27BE1"/>
    <w:rsid w:val="00C43278"/>
    <w:rsid w:val="00C45B69"/>
    <w:rsid w:val="00C51E5E"/>
    <w:rsid w:val="00C53B04"/>
    <w:rsid w:val="00C55D16"/>
    <w:rsid w:val="00C56339"/>
    <w:rsid w:val="00C70F81"/>
    <w:rsid w:val="00C7157F"/>
    <w:rsid w:val="00C72EC6"/>
    <w:rsid w:val="00C75E15"/>
    <w:rsid w:val="00C76590"/>
    <w:rsid w:val="00C851D4"/>
    <w:rsid w:val="00C926F8"/>
    <w:rsid w:val="00C93554"/>
    <w:rsid w:val="00C951A4"/>
    <w:rsid w:val="00C96F22"/>
    <w:rsid w:val="00CA3F9D"/>
    <w:rsid w:val="00CA6341"/>
    <w:rsid w:val="00CA6E29"/>
    <w:rsid w:val="00CA743A"/>
    <w:rsid w:val="00CB1A92"/>
    <w:rsid w:val="00CB3594"/>
    <w:rsid w:val="00CB3A36"/>
    <w:rsid w:val="00CB5A23"/>
    <w:rsid w:val="00CB7778"/>
    <w:rsid w:val="00CC25E2"/>
    <w:rsid w:val="00CC34CB"/>
    <w:rsid w:val="00CC3A34"/>
    <w:rsid w:val="00CC7935"/>
    <w:rsid w:val="00CD1767"/>
    <w:rsid w:val="00CD55F2"/>
    <w:rsid w:val="00CF03C2"/>
    <w:rsid w:val="00D066ED"/>
    <w:rsid w:val="00D067E7"/>
    <w:rsid w:val="00D07F14"/>
    <w:rsid w:val="00D14A39"/>
    <w:rsid w:val="00D14A81"/>
    <w:rsid w:val="00D274FA"/>
    <w:rsid w:val="00D30560"/>
    <w:rsid w:val="00D30AB1"/>
    <w:rsid w:val="00D34CE9"/>
    <w:rsid w:val="00D40115"/>
    <w:rsid w:val="00D4462B"/>
    <w:rsid w:val="00D4582C"/>
    <w:rsid w:val="00D47703"/>
    <w:rsid w:val="00D53930"/>
    <w:rsid w:val="00D60A8E"/>
    <w:rsid w:val="00D672D8"/>
    <w:rsid w:val="00D70314"/>
    <w:rsid w:val="00D70CDA"/>
    <w:rsid w:val="00D721B1"/>
    <w:rsid w:val="00D774A4"/>
    <w:rsid w:val="00D87711"/>
    <w:rsid w:val="00D974FB"/>
    <w:rsid w:val="00DB1796"/>
    <w:rsid w:val="00DC02C6"/>
    <w:rsid w:val="00DC1A63"/>
    <w:rsid w:val="00DC2E1F"/>
    <w:rsid w:val="00DD1773"/>
    <w:rsid w:val="00DD5636"/>
    <w:rsid w:val="00DE02DE"/>
    <w:rsid w:val="00DE48E0"/>
    <w:rsid w:val="00DE5DCE"/>
    <w:rsid w:val="00DF28A3"/>
    <w:rsid w:val="00E02CD9"/>
    <w:rsid w:val="00E030E5"/>
    <w:rsid w:val="00E047F5"/>
    <w:rsid w:val="00E05F73"/>
    <w:rsid w:val="00E0711A"/>
    <w:rsid w:val="00E106D4"/>
    <w:rsid w:val="00E1210F"/>
    <w:rsid w:val="00E142ED"/>
    <w:rsid w:val="00E22921"/>
    <w:rsid w:val="00E23394"/>
    <w:rsid w:val="00E27E39"/>
    <w:rsid w:val="00E31F55"/>
    <w:rsid w:val="00E3454A"/>
    <w:rsid w:val="00E35580"/>
    <w:rsid w:val="00E363C6"/>
    <w:rsid w:val="00E45291"/>
    <w:rsid w:val="00E45EA7"/>
    <w:rsid w:val="00E53287"/>
    <w:rsid w:val="00E775FE"/>
    <w:rsid w:val="00E81267"/>
    <w:rsid w:val="00E813D2"/>
    <w:rsid w:val="00E83F76"/>
    <w:rsid w:val="00E8473F"/>
    <w:rsid w:val="00E900F5"/>
    <w:rsid w:val="00E92197"/>
    <w:rsid w:val="00E926C0"/>
    <w:rsid w:val="00EA18B3"/>
    <w:rsid w:val="00EA28E5"/>
    <w:rsid w:val="00EB11A2"/>
    <w:rsid w:val="00EB1D7F"/>
    <w:rsid w:val="00EB6994"/>
    <w:rsid w:val="00EB7615"/>
    <w:rsid w:val="00EC27E0"/>
    <w:rsid w:val="00EC2F8E"/>
    <w:rsid w:val="00EC5AA1"/>
    <w:rsid w:val="00EC5DB4"/>
    <w:rsid w:val="00ED30F9"/>
    <w:rsid w:val="00EE017F"/>
    <w:rsid w:val="00EE15B7"/>
    <w:rsid w:val="00EE262E"/>
    <w:rsid w:val="00EE500F"/>
    <w:rsid w:val="00EF4191"/>
    <w:rsid w:val="00EF6518"/>
    <w:rsid w:val="00EF9BE5"/>
    <w:rsid w:val="00F01C60"/>
    <w:rsid w:val="00F074C4"/>
    <w:rsid w:val="00F07E02"/>
    <w:rsid w:val="00F113D6"/>
    <w:rsid w:val="00F1309F"/>
    <w:rsid w:val="00F22328"/>
    <w:rsid w:val="00F23105"/>
    <w:rsid w:val="00F23D91"/>
    <w:rsid w:val="00F3054B"/>
    <w:rsid w:val="00F323B2"/>
    <w:rsid w:val="00F365FC"/>
    <w:rsid w:val="00F415E1"/>
    <w:rsid w:val="00F43155"/>
    <w:rsid w:val="00F44355"/>
    <w:rsid w:val="00F548CC"/>
    <w:rsid w:val="00F552FA"/>
    <w:rsid w:val="00F675CD"/>
    <w:rsid w:val="00F67942"/>
    <w:rsid w:val="00F7047F"/>
    <w:rsid w:val="00F73158"/>
    <w:rsid w:val="00F75554"/>
    <w:rsid w:val="00F802B0"/>
    <w:rsid w:val="00F809A6"/>
    <w:rsid w:val="00F8115A"/>
    <w:rsid w:val="00F81412"/>
    <w:rsid w:val="00F82205"/>
    <w:rsid w:val="00F82FA0"/>
    <w:rsid w:val="00F8308A"/>
    <w:rsid w:val="00F84678"/>
    <w:rsid w:val="00F9094A"/>
    <w:rsid w:val="00F97453"/>
    <w:rsid w:val="00FB4379"/>
    <w:rsid w:val="00FC5682"/>
    <w:rsid w:val="00FC66A9"/>
    <w:rsid w:val="00FD2714"/>
    <w:rsid w:val="00FD564B"/>
    <w:rsid w:val="00FD59E7"/>
    <w:rsid w:val="00FE3AD5"/>
    <w:rsid w:val="00FE3C4F"/>
    <w:rsid w:val="00FE4BED"/>
    <w:rsid w:val="00FE4FB3"/>
    <w:rsid w:val="00FF73DE"/>
    <w:rsid w:val="0114A001"/>
    <w:rsid w:val="011731DE"/>
    <w:rsid w:val="0173DDB4"/>
    <w:rsid w:val="0185BF15"/>
    <w:rsid w:val="02762701"/>
    <w:rsid w:val="02820C19"/>
    <w:rsid w:val="0323E929"/>
    <w:rsid w:val="03821544"/>
    <w:rsid w:val="03BAB608"/>
    <w:rsid w:val="04995EFE"/>
    <w:rsid w:val="04B915CC"/>
    <w:rsid w:val="04DDCF07"/>
    <w:rsid w:val="04F4164E"/>
    <w:rsid w:val="050DB4C4"/>
    <w:rsid w:val="0578A06A"/>
    <w:rsid w:val="05825B67"/>
    <w:rsid w:val="05D9751E"/>
    <w:rsid w:val="06478CCE"/>
    <w:rsid w:val="06A1F10F"/>
    <w:rsid w:val="06A4924F"/>
    <w:rsid w:val="06C6BA25"/>
    <w:rsid w:val="06CD8352"/>
    <w:rsid w:val="06CECDC9"/>
    <w:rsid w:val="078FB46F"/>
    <w:rsid w:val="07E59D64"/>
    <w:rsid w:val="08019D77"/>
    <w:rsid w:val="09889FEF"/>
    <w:rsid w:val="098A6104"/>
    <w:rsid w:val="09972089"/>
    <w:rsid w:val="0A7F8268"/>
    <w:rsid w:val="0AD72480"/>
    <w:rsid w:val="0ADD3BE5"/>
    <w:rsid w:val="0B1F1F8A"/>
    <w:rsid w:val="0B69E64F"/>
    <w:rsid w:val="0BABD6C0"/>
    <w:rsid w:val="0BB17906"/>
    <w:rsid w:val="0BC28ECF"/>
    <w:rsid w:val="0D54262C"/>
    <w:rsid w:val="0DEB70A1"/>
    <w:rsid w:val="0DEBCAAF"/>
    <w:rsid w:val="0E38D0B5"/>
    <w:rsid w:val="0E3D1F94"/>
    <w:rsid w:val="0EE0FA54"/>
    <w:rsid w:val="0F3A9E39"/>
    <w:rsid w:val="0F75F31D"/>
    <w:rsid w:val="101342DD"/>
    <w:rsid w:val="10C2614F"/>
    <w:rsid w:val="10D1375C"/>
    <w:rsid w:val="11CC2CE8"/>
    <w:rsid w:val="12503D3E"/>
    <w:rsid w:val="12906C30"/>
    <w:rsid w:val="12DBF91B"/>
    <w:rsid w:val="135D5D70"/>
    <w:rsid w:val="139AA574"/>
    <w:rsid w:val="14544274"/>
    <w:rsid w:val="145C442B"/>
    <w:rsid w:val="14AB21E0"/>
    <w:rsid w:val="14B858BF"/>
    <w:rsid w:val="14F37DF1"/>
    <w:rsid w:val="150CA25C"/>
    <w:rsid w:val="15173BBD"/>
    <w:rsid w:val="154AA206"/>
    <w:rsid w:val="154BAED2"/>
    <w:rsid w:val="15A50B31"/>
    <w:rsid w:val="15B795BC"/>
    <w:rsid w:val="15D35209"/>
    <w:rsid w:val="15FE7CFE"/>
    <w:rsid w:val="17078834"/>
    <w:rsid w:val="17449242"/>
    <w:rsid w:val="174ECC46"/>
    <w:rsid w:val="17B8628B"/>
    <w:rsid w:val="17D9418F"/>
    <w:rsid w:val="18DC1A35"/>
    <w:rsid w:val="18DC959F"/>
    <w:rsid w:val="190184C8"/>
    <w:rsid w:val="1932C0F7"/>
    <w:rsid w:val="19EC785F"/>
    <w:rsid w:val="1A279331"/>
    <w:rsid w:val="1AABE1F4"/>
    <w:rsid w:val="1AC563DE"/>
    <w:rsid w:val="1AEC05D5"/>
    <w:rsid w:val="1B52893E"/>
    <w:rsid w:val="1B69D380"/>
    <w:rsid w:val="1BC6D45D"/>
    <w:rsid w:val="1BF7C3FA"/>
    <w:rsid w:val="1C3F4B67"/>
    <w:rsid w:val="1C7CC950"/>
    <w:rsid w:val="1D2C591E"/>
    <w:rsid w:val="1D734A18"/>
    <w:rsid w:val="1D8E7A28"/>
    <w:rsid w:val="2079AB6F"/>
    <w:rsid w:val="20F25DD9"/>
    <w:rsid w:val="21077067"/>
    <w:rsid w:val="21148B0A"/>
    <w:rsid w:val="2121E54F"/>
    <w:rsid w:val="21C74D18"/>
    <w:rsid w:val="21E93578"/>
    <w:rsid w:val="23C6D6DA"/>
    <w:rsid w:val="23EFFABC"/>
    <w:rsid w:val="24FF30CF"/>
    <w:rsid w:val="26034DD7"/>
    <w:rsid w:val="263853A5"/>
    <w:rsid w:val="26F97C5F"/>
    <w:rsid w:val="28B389CB"/>
    <w:rsid w:val="2A2CA2E1"/>
    <w:rsid w:val="2AC824F6"/>
    <w:rsid w:val="2CD5E341"/>
    <w:rsid w:val="2DA79181"/>
    <w:rsid w:val="2E177C43"/>
    <w:rsid w:val="2E18C840"/>
    <w:rsid w:val="2E3114CF"/>
    <w:rsid w:val="2E32D18B"/>
    <w:rsid w:val="314BE74A"/>
    <w:rsid w:val="317FDFA6"/>
    <w:rsid w:val="322B7D62"/>
    <w:rsid w:val="323FBA53"/>
    <w:rsid w:val="32FB314C"/>
    <w:rsid w:val="336469EC"/>
    <w:rsid w:val="33DC26E2"/>
    <w:rsid w:val="34374896"/>
    <w:rsid w:val="34C2D796"/>
    <w:rsid w:val="34D386D8"/>
    <w:rsid w:val="37FBD27B"/>
    <w:rsid w:val="39065CE8"/>
    <w:rsid w:val="39817668"/>
    <w:rsid w:val="39A5D00B"/>
    <w:rsid w:val="3A3E06DE"/>
    <w:rsid w:val="3B0F4764"/>
    <w:rsid w:val="3B90001D"/>
    <w:rsid w:val="3B908135"/>
    <w:rsid w:val="3BB41C16"/>
    <w:rsid w:val="3C134AB6"/>
    <w:rsid w:val="3CAEDE64"/>
    <w:rsid w:val="3CB0D838"/>
    <w:rsid w:val="3D9E75C4"/>
    <w:rsid w:val="3DB07ED4"/>
    <w:rsid w:val="3FD615E1"/>
    <w:rsid w:val="3FDBDC32"/>
    <w:rsid w:val="3FF82E15"/>
    <w:rsid w:val="40D1D8E1"/>
    <w:rsid w:val="4136906F"/>
    <w:rsid w:val="41BCB8BA"/>
    <w:rsid w:val="41EDA159"/>
    <w:rsid w:val="42DDEF38"/>
    <w:rsid w:val="42F77617"/>
    <w:rsid w:val="43C25EA6"/>
    <w:rsid w:val="43D58C29"/>
    <w:rsid w:val="44711CE2"/>
    <w:rsid w:val="44A3D21A"/>
    <w:rsid w:val="44EC8023"/>
    <w:rsid w:val="455063F3"/>
    <w:rsid w:val="45A1794A"/>
    <w:rsid w:val="45E8200B"/>
    <w:rsid w:val="46613F85"/>
    <w:rsid w:val="467FB123"/>
    <w:rsid w:val="47760E69"/>
    <w:rsid w:val="48033489"/>
    <w:rsid w:val="4807AAB9"/>
    <w:rsid w:val="48ECFAB4"/>
    <w:rsid w:val="49F93F6C"/>
    <w:rsid w:val="4ACF4312"/>
    <w:rsid w:val="4B10D0AD"/>
    <w:rsid w:val="4B2156E3"/>
    <w:rsid w:val="4B640E1E"/>
    <w:rsid w:val="4C4FDD3F"/>
    <w:rsid w:val="4C6115D3"/>
    <w:rsid w:val="4C9E1F79"/>
    <w:rsid w:val="4D3F0B87"/>
    <w:rsid w:val="4D99D2F2"/>
    <w:rsid w:val="4DBA56E0"/>
    <w:rsid w:val="4E02E324"/>
    <w:rsid w:val="4E12AF54"/>
    <w:rsid w:val="4E153A1E"/>
    <w:rsid w:val="4E377337"/>
    <w:rsid w:val="4F5ECB43"/>
    <w:rsid w:val="4FD1426C"/>
    <w:rsid w:val="5047F84B"/>
    <w:rsid w:val="5095D84F"/>
    <w:rsid w:val="50A71561"/>
    <w:rsid w:val="50CC904D"/>
    <w:rsid w:val="515CF132"/>
    <w:rsid w:val="517308A6"/>
    <w:rsid w:val="524874A7"/>
    <w:rsid w:val="5434036F"/>
    <w:rsid w:val="5445AD0A"/>
    <w:rsid w:val="54A1631C"/>
    <w:rsid w:val="54F658B3"/>
    <w:rsid w:val="5611CCFC"/>
    <w:rsid w:val="562BEBD5"/>
    <w:rsid w:val="56DAA99F"/>
    <w:rsid w:val="5753C6E6"/>
    <w:rsid w:val="577D80E7"/>
    <w:rsid w:val="57F63757"/>
    <w:rsid w:val="584341D1"/>
    <w:rsid w:val="588A394B"/>
    <w:rsid w:val="589DDE6E"/>
    <w:rsid w:val="5937AF75"/>
    <w:rsid w:val="598B086D"/>
    <w:rsid w:val="5A663185"/>
    <w:rsid w:val="5ABDCE6D"/>
    <w:rsid w:val="5B8C4914"/>
    <w:rsid w:val="5BB34F18"/>
    <w:rsid w:val="5BB63E14"/>
    <w:rsid w:val="5C3DD4CB"/>
    <w:rsid w:val="5D0FF79C"/>
    <w:rsid w:val="5D4AF660"/>
    <w:rsid w:val="5E5E783A"/>
    <w:rsid w:val="5ECBDCA4"/>
    <w:rsid w:val="5F8E66A7"/>
    <w:rsid w:val="5F925D52"/>
    <w:rsid w:val="602B8D98"/>
    <w:rsid w:val="60DB70C0"/>
    <w:rsid w:val="617D0FF3"/>
    <w:rsid w:val="6187BD53"/>
    <w:rsid w:val="61D55657"/>
    <w:rsid w:val="621D0959"/>
    <w:rsid w:val="6249FB60"/>
    <w:rsid w:val="636CD948"/>
    <w:rsid w:val="637D2919"/>
    <w:rsid w:val="63E509F1"/>
    <w:rsid w:val="643C8186"/>
    <w:rsid w:val="644850AE"/>
    <w:rsid w:val="645EF46F"/>
    <w:rsid w:val="65072858"/>
    <w:rsid w:val="6558F763"/>
    <w:rsid w:val="65800617"/>
    <w:rsid w:val="65893D0D"/>
    <w:rsid w:val="67C3D055"/>
    <w:rsid w:val="6868D446"/>
    <w:rsid w:val="68826B0E"/>
    <w:rsid w:val="688D0012"/>
    <w:rsid w:val="689B241E"/>
    <w:rsid w:val="68A9CD98"/>
    <w:rsid w:val="68E7FA5A"/>
    <w:rsid w:val="68EEA71D"/>
    <w:rsid w:val="6996941A"/>
    <w:rsid w:val="6A63D5DF"/>
    <w:rsid w:val="6A6A8ACC"/>
    <w:rsid w:val="6A79DB9E"/>
    <w:rsid w:val="6AABF9D4"/>
    <w:rsid w:val="6AC1A8EB"/>
    <w:rsid w:val="6AD9F12D"/>
    <w:rsid w:val="6AEC69DF"/>
    <w:rsid w:val="6B413987"/>
    <w:rsid w:val="6B4A876D"/>
    <w:rsid w:val="6B6479E8"/>
    <w:rsid w:val="6B6A27AD"/>
    <w:rsid w:val="6B974D31"/>
    <w:rsid w:val="6C90E80D"/>
    <w:rsid w:val="6D3EE1F1"/>
    <w:rsid w:val="6D56D137"/>
    <w:rsid w:val="6D898E7C"/>
    <w:rsid w:val="6E75EB9D"/>
    <w:rsid w:val="6EA06E44"/>
    <w:rsid w:val="6EE612C0"/>
    <w:rsid w:val="6F3705E7"/>
    <w:rsid w:val="6FAF4974"/>
    <w:rsid w:val="7054F53D"/>
    <w:rsid w:val="705A6427"/>
    <w:rsid w:val="708CE19D"/>
    <w:rsid w:val="70E313FC"/>
    <w:rsid w:val="712F8F30"/>
    <w:rsid w:val="71801A98"/>
    <w:rsid w:val="71880C8B"/>
    <w:rsid w:val="719169FA"/>
    <w:rsid w:val="71F61C1B"/>
    <w:rsid w:val="71FBFD65"/>
    <w:rsid w:val="723C7BCE"/>
    <w:rsid w:val="7240323A"/>
    <w:rsid w:val="726254C7"/>
    <w:rsid w:val="72C76CF0"/>
    <w:rsid w:val="72EF6ED8"/>
    <w:rsid w:val="73E6B574"/>
    <w:rsid w:val="73E7F955"/>
    <w:rsid w:val="73E84D6E"/>
    <w:rsid w:val="742A3D15"/>
    <w:rsid w:val="743DCB1A"/>
    <w:rsid w:val="747C8E3D"/>
    <w:rsid w:val="7489D895"/>
    <w:rsid w:val="74ECE230"/>
    <w:rsid w:val="757E8EDE"/>
    <w:rsid w:val="75D7B180"/>
    <w:rsid w:val="765C60F7"/>
    <w:rsid w:val="768B9454"/>
    <w:rsid w:val="76A7D582"/>
    <w:rsid w:val="76AE12F4"/>
    <w:rsid w:val="788A33B3"/>
    <w:rsid w:val="78D213FF"/>
    <w:rsid w:val="78D3B0C0"/>
    <w:rsid w:val="78D81296"/>
    <w:rsid w:val="78F83388"/>
    <w:rsid w:val="79571574"/>
    <w:rsid w:val="795DE93B"/>
    <w:rsid w:val="79BDD843"/>
    <w:rsid w:val="7A632D4E"/>
    <w:rsid w:val="7ACD52B3"/>
    <w:rsid w:val="7B018025"/>
    <w:rsid w:val="7B0C4943"/>
    <w:rsid w:val="7B0F4D26"/>
    <w:rsid w:val="7BAE0F78"/>
    <w:rsid w:val="7BC02A91"/>
    <w:rsid w:val="7BD1822D"/>
    <w:rsid w:val="7C101970"/>
    <w:rsid w:val="7C3D6017"/>
    <w:rsid w:val="7CC07A2A"/>
    <w:rsid w:val="7CCB646C"/>
    <w:rsid w:val="7D8EAA8D"/>
    <w:rsid w:val="7D9FC141"/>
    <w:rsid w:val="7DA49D45"/>
    <w:rsid w:val="7E18137D"/>
    <w:rsid w:val="7EAFA247"/>
    <w:rsid w:val="7F536CB8"/>
    <w:rsid w:val="7FBE6E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F40C3"/>
  <w15:chartTrackingRefBased/>
  <w15:docId w15:val="{04A65ED0-E9B7-4B37-9AAE-C90DEE97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F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1">
    <w:name w:val="Footnote|1_"/>
    <w:basedOn w:val="a0"/>
    <w:link w:val="Footnote10"/>
    <w:locked/>
    <w:rsid w:val="00487FAD"/>
    <w:rPr>
      <w:rFonts w:ascii="Calibri Light" w:eastAsia="Calibri Light" w:hAnsi="Calibri Light" w:cs="Calibri Light"/>
      <w:sz w:val="16"/>
      <w:szCs w:val="16"/>
    </w:rPr>
  </w:style>
  <w:style w:type="paragraph" w:customStyle="1" w:styleId="Footnote10">
    <w:name w:val="Footnote|1"/>
    <w:basedOn w:val="a"/>
    <w:link w:val="Footnote1"/>
    <w:rsid w:val="00487FAD"/>
    <w:pPr>
      <w:widowControl w:val="0"/>
      <w:spacing w:after="0" w:line="240" w:lineRule="auto"/>
    </w:pPr>
    <w:rPr>
      <w:rFonts w:ascii="Calibri Light" w:eastAsia="Calibri Light" w:hAnsi="Calibri Light" w:cs="Calibri Light"/>
      <w:sz w:val="16"/>
      <w:szCs w:val="16"/>
    </w:rPr>
  </w:style>
  <w:style w:type="paragraph" w:customStyle="1" w:styleId="CM1">
    <w:name w:val="CM1"/>
    <w:basedOn w:val="a"/>
    <w:next w:val="a"/>
    <w:uiPriority w:val="99"/>
    <w:rsid w:val="00A600ED"/>
    <w:pPr>
      <w:autoSpaceDE w:val="0"/>
      <w:autoSpaceDN w:val="0"/>
      <w:adjustRightInd w:val="0"/>
      <w:spacing w:after="0" w:line="240" w:lineRule="auto"/>
    </w:pPr>
    <w:rPr>
      <w:rFonts w:ascii="EUAlbertina" w:hAnsi="EUAlbertina"/>
      <w:sz w:val="24"/>
      <w:szCs w:val="24"/>
    </w:rPr>
  </w:style>
  <w:style w:type="paragraph" w:customStyle="1" w:styleId="CM3">
    <w:name w:val="CM3"/>
    <w:basedOn w:val="a"/>
    <w:next w:val="a"/>
    <w:uiPriority w:val="99"/>
    <w:rsid w:val="00A600ED"/>
    <w:pPr>
      <w:autoSpaceDE w:val="0"/>
      <w:autoSpaceDN w:val="0"/>
      <w:adjustRightInd w:val="0"/>
      <w:spacing w:after="0" w:line="240" w:lineRule="auto"/>
    </w:pPr>
    <w:rPr>
      <w:rFonts w:ascii="EUAlbertina" w:hAnsi="EUAlbertina"/>
      <w:sz w:val="24"/>
      <w:szCs w:val="24"/>
    </w:rPr>
  </w:style>
  <w:style w:type="character" w:customStyle="1" w:styleId="Heading21">
    <w:name w:val="Heading #2|1_"/>
    <w:basedOn w:val="a0"/>
    <w:link w:val="Heading210"/>
    <w:locked/>
    <w:rsid w:val="00416CF8"/>
    <w:rPr>
      <w:rFonts w:ascii="Calibri Light" w:eastAsia="Calibri Light" w:hAnsi="Calibri Light" w:cs="Calibri Light"/>
      <w:b/>
      <w:bCs/>
      <w:color w:val="17365D"/>
      <w:sz w:val="32"/>
      <w:szCs w:val="32"/>
    </w:rPr>
  </w:style>
  <w:style w:type="paragraph" w:customStyle="1" w:styleId="Heading210">
    <w:name w:val="Heading #2|1"/>
    <w:basedOn w:val="a"/>
    <w:link w:val="Heading21"/>
    <w:rsid w:val="00416CF8"/>
    <w:pPr>
      <w:widowControl w:val="0"/>
      <w:spacing w:after="100" w:line="240" w:lineRule="auto"/>
      <w:jc w:val="center"/>
      <w:outlineLvl w:val="1"/>
    </w:pPr>
    <w:rPr>
      <w:rFonts w:ascii="Calibri Light" w:eastAsia="Calibri Light" w:hAnsi="Calibri Light" w:cs="Calibri Light"/>
      <w:b/>
      <w:bCs/>
      <w:color w:val="17365D"/>
      <w:sz w:val="32"/>
      <w:szCs w:val="32"/>
    </w:rPr>
  </w:style>
  <w:style w:type="character" w:customStyle="1" w:styleId="Heading31">
    <w:name w:val="Heading #3|1_"/>
    <w:basedOn w:val="a0"/>
    <w:link w:val="Heading310"/>
    <w:locked/>
    <w:rsid w:val="00416CF8"/>
    <w:rPr>
      <w:rFonts w:ascii="Calibri Light" w:eastAsia="Calibri Light" w:hAnsi="Calibri Light" w:cs="Calibri Light"/>
      <w:b/>
      <w:bCs/>
      <w:color w:val="17365D"/>
      <w:sz w:val="28"/>
      <w:szCs w:val="28"/>
    </w:rPr>
  </w:style>
  <w:style w:type="paragraph" w:customStyle="1" w:styleId="Heading310">
    <w:name w:val="Heading #3|1"/>
    <w:basedOn w:val="a"/>
    <w:link w:val="Heading31"/>
    <w:rsid w:val="00416CF8"/>
    <w:pPr>
      <w:widowControl w:val="0"/>
      <w:spacing w:after="40" w:line="240" w:lineRule="auto"/>
      <w:jc w:val="center"/>
      <w:outlineLvl w:val="2"/>
    </w:pPr>
    <w:rPr>
      <w:rFonts w:ascii="Calibri Light" w:eastAsia="Calibri Light" w:hAnsi="Calibri Light" w:cs="Calibri Light"/>
      <w:b/>
      <w:bCs/>
      <w:color w:val="17365D"/>
      <w:sz w:val="28"/>
      <w:szCs w:val="28"/>
    </w:rPr>
  </w:style>
  <w:style w:type="character" w:customStyle="1" w:styleId="Bodytext2">
    <w:name w:val="Body text|2_"/>
    <w:basedOn w:val="a0"/>
    <w:link w:val="Bodytext20"/>
    <w:locked/>
    <w:rsid w:val="00416CF8"/>
    <w:rPr>
      <w:rFonts w:ascii="Calibri" w:eastAsia="Calibri" w:hAnsi="Calibri" w:cs="Calibri"/>
      <w:b/>
      <w:bCs/>
      <w:i/>
      <w:iCs/>
      <w:color w:val="17365D"/>
    </w:rPr>
  </w:style>
  <w:style w:type="paragraph" w:customStyle="1" w:styleId="Bodytext20">
    <w:name w:val="Body text|2"/>
    <w:basedOn w:val="a"/>
    <w:link w:val="Bodytext2"/>
    <w:rsid w:val="00416CF8"/>
    <w:pPr>
      <w:widowControl w:val="0"/>
      <w:spacing w:after="240" w:line="240" w:lineRule="auto"/>
      <w:jc w:val="center"/>
    </w:pPr>
    <w:rPr>
      <w:rFonts w:ascii="Calibri" w:eastAsia="Calibri" w:hAnsi="Calibri" w:cs="Calibri"/>
      <w:b/>
      <w:bCs/>
      <w:i/>
      <w:iCs/>
      <w:color w:val="17365D"/>
    </w:rPr>
  </w:style>
  <w:style w:type="paragraph" w:styleId="a3">
    <w:name w:val="List Paragraph"/>
    <w:basedOn w:val="a"/>
    <w:uiPriority w:val="34"/>
    <w:qFormat/>
    <w:rsid w:val="00626C84"/>
    <w:pPr>
      <w:ind w:left="720"/>
      <w:contextualSpacing/>
    </w:pPr>
  </w:style>
  <w:style w:type="paragraph" w:styleId="a4">
    <w:name w:val="footnote text"/>
    <w:basedOn w:val="a"/>
    <w:link w:val="Char"/>
    <w:uiPriority w:val="99"/>
    <w:unhideWhenUsed/>
    <w:rsid w:val="000A7E4D"/>
    <w:pPr>
      <w:spacing w:after="0" w:line="240" w:lineRule="auto"/>
    </w:pPr>
    <w:rPr>
      <w:rFonts w:ascii="Times New Roman" w:hAnsi="Times New Roman"/>
      <w:sz w:val="20"/>
      <w:szCs w:val="20"/>
    </w:rPr>
  </w:style>
  <w:style w:type="character" w:customStyle="1" w:styleId="Char">
    <w:name w:val="각주 텍스트 Char"/>
    <w:basedOn w:val="a0"/>
    <w:link w:val="a4"/>
    <w:uiPriority w:val="99"/>
    <w:rsid w:val="000A7E4D"/>
    <w:rPr>
      <w:rFonts w:ascii="Times New Roman" w:hAnsi="Times New Roman"/>
      <w:sz w:val="20"/>
      <w:szCs w:val="20"/>
    </w:rPr>
  </w:style>
  <w:style w:type="character" w:styleId="a5">
    <w:name w:val="footnote reference"/>
    <w:basedOn w:val="a0"/>
    <w:uiPriority w:val="99"/>
    <w:unhideWhenUsed/>
    <w:rsid w:val="000A7E4D"/>
    <w:rPr>
      <w:rFonts w:ascii="Times New Roman" w:hAnsi="Times New Roman"/>
      <w:sz w:val="24"/>
      <w:vertAlign w:val="superscript"/>
    </w:rPr>
  </w:style>
  <w:style w:type="paragraph" w:customStyle="1" w:styleId="Default">
    <w:name w:val="Default"/>
    <w:rsid w:val="006149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1">
    <w:name w:val="Body text|1_"/>
    <w:basedOn w:val="a0"/>
    <w:link w:val="Bodytext10"/>
    <w:locked/>
    <w:rsid w:val="00D34CE9"/>
    <w:rPr>
      <w:rFonts w:ascii="Calibri Light" w:eastAsia="Calibri Light" w:hAnsi="Calibri Light" w:cs="Calibri Light"/>
    </w:rPr>
  </w:style>
  <w:style w:type="paragraph" w:customStyle="1" w:styleId="Bodytext10">
    <w:name w:val="Body text|1"/>
    <w:basedOn w:val="a"/>
    <w:link w:val="Bodytext1"/>
    <w:rsid w:val="00D34CE9"/>
    <w:pPr>
      <w:widowControl w:val="0"/>
      <w:spacing w:after="100" w:line="240" w:lineRule="auto"/>
    </w:pPr>
    <w:rPr>
      <w:rFonts w:ascii="Calibri Light" w:eastAsia="Calibri Light" w:hAnsi="Calibri Light" w:cs="Calibri Light"/>
    </w:rPr>
  </w:style>
  <w:style w:type="character" w:customStyle="1" w:styleId="Other1">
    <w:name w:val="Other|1_"/>
    <w:basedOn w:val="a0"/>
    <w:link w:val="Other10"/>
    <w:rsid w:val="00FB4379"/>
    <w:rPr>
      <w:rFonts w:ascii="Calibri Light" w:eastAsia="Calibri Light" w:hAnsi="Calibri Light" w:cs="Calibri Light"/>
    </w:rPr>
  </w:style>
  <w:style w:type="paragraph" w:customStyle="1" w:styleId="Other10">
    <w:name w:val="Other|1"/>
    <w:basedOn w:val="a"/>
    <w:link w:val="Other1"/>
    <w:rsid w:val="00FB4379"/>
    <w:pPr>
      <w:widowControl w:val="0"/>
      <w:spacing w:after="100" w:line="240" w:lineRule="auto"/>
    </w:pPr>
    <w:rPr>
      <w:rFonts w:ascii="Calibri Light" w:eastAsia="Calibri Light" w:hAnsi="Calibri Light" w:cs="Calibri Light"/>
    </w:rPr>
  </w:style>
  <w:style w:type="paragraph" w:styleId="a6">
    <w:name w:val="header"/>
    <w:basedOn w:val="a"/>
    <w:link w:val="Char0"/>
    <w:uiPriority w:val="99"/>
    <w:unhideWhenUsed/>
    <w:rsid w:val="00345D81"/>
    <w:pPr>
      <w:tabs>
        <w:tab w:val="center" w:pos="4513"/>
        <w:tab w:val="right" w:pos="9026"/>
      </w:tabs>
      <w:spacing w:after="0" w:line="240" w:lineRule="auto"/>
    </w:pPr>
  </w:style>
  <w:style w:type="character" w:customStyle="1" w:styleId="Char0">
    <w:name w:val="머리글 Char"/>
    <w:basedOn w:val="a0"/>
    <w:link w:val="a6"/>
    <w:uiPriority w:val="99"/>
    <w:rsid w:val="00345D81"/>
  </w:style>
  <w:style w:type="paragraph" w:styleId="a7">
    <w:name w:val="footer"/>
    <w:basedOn w:val="a"/>
    <w:link w:val="Char1"/>
    <w:uiPriority w:val="99"/>
    <w:unhideWhenUsed/>
    <w:rsid w:val="00345D81"/>
    <w:pPr>
      <w:tabs>
        <w:tab w:val="center" w:pos="4513"/>
        <w:tab w:val="right" w:pos="9026"/>
      </w:tabs>
      <w:spacing w:after="0" w:line="240" w:lineRule="auto"/>
    </w:pPr>
  </w:style>
  <w:style w:type="character" w:customStyle="1" w:styleId="Char1">
    <w:name w:val="바닥글 Char"/>
    <w:basedOn w:val="a0"/>
    <w:link w:val="a7"/>
    <w:uiPriority w:val="99"/>
    <w:rsid w:val="00345D81"/>
  </w:style>
  <w:style w:type="paragraph" w:styleId="a8">
    <w:name w:val="Revision"/>
    <w:hidden/>
    <w:uiPriority w:val="99"/>
    <w:semiHidden/>
    <w:rsid w:val="00C0708F"/>
    <w:pPr>
      <w:spacing w:after="0" w:line="240" w:lineRule="auto"/>
    </w:pPr>
  </w:style>
  <w:style w:type="character" w:styleId="a9">
    <w:name w:val="annotation reference"/>
    <w:basedOn w:val="a0"/>
    <w:uiPriority w:val="99"/>
    <w:semiHidden/>
    <w:unhideWhenUsed/>
    <w:rsid w:val="00A90D88"/>
    <w:rPr>
      <w:sz w:val="16"/>
      <w:szCs w:val="16"/>
    </w:rPr>
  </w:style>
  <w:style w:type="paragraph" w:styleId="aa">
    <w:name w:val="annotation text"/>
    <w:basedOn w:val="a"/>
    <w:link w:val="Char2"/>
    <w:uiPriority w:val="99"/>
    <w:unhideWhenUsed/>
    <w:rsid w:val="00A90D88"/>
    <w:pPr>
      <w:spacing w:line="240" w:lineRule="auto"/>
    </w:pPr>
    <w:rPr>
      <w:sz w:val="20"/>
      <w:szCs w:val="20"/>
    </w:rPr>
  </w:style>
  <w:style w:type="character" w:customStyle="1" w:styleId="Char2">
    <w:name w:val="메모 텍스트 Char"/>
    <w:basedOn w:val="a0"/>
    <w:link w:val="aa"/>
    <w:uiPriority w:val="99"/>
    <w:rsid w:val="00A90D88"/>
    <w:rPr>
      <w:sz w:val="20"/>
      <w:szCs w:val="20"/>
    </w:rPr>
  </w:style>
  <w:style w:type="paragraph" w:styleId="ab">
    <w:name w:val="annotation subject"/>
    <w:basedOn w:val="aa"/>
    <w:next w:val="aa"/>
    <w:link w:val="Char3"/>
    <w:uiPriority w:val="99"/>
    <w:semiHidden/>
    <w:unhideWhenUsed/>
    <w:rsid w:val="00A90D88"/>
    <w:rPr>
      <w:b/>
      <w:bCs/>
    </w:rPr>
  </w:style>
  <w:style w:type="character" w:customStyle="1" w:styleId="Char3">
    <w:name w:val="메모 주제 Char"/>
    <w:basedOn w:val="Char2"/>
    <w:link w:val="ab"/>
    <w:uiPriority w:val="99"/>
    <w:semiHidden/>
    <w:rsid w:val="00A90D88"/>
    <w:rPr>
      <w:b/>
      <w:bCs/>
      <w:sz w:val="20"/>
      <w:szCs w:val="20"/>
    </w:rPr>
  </w:style>
  <w:style w:type="paragraph" w:styleId="ac">
    <w:name w:val="Balloon Text"/>
    <w:basedOn w:val="a"/>
    <w:link w:val="Char4"/>
    <w:uiPriority w:val="99"/>
    <w:semiHidden/>
    <w:unhideWhenUsed/>
    <w:rsid w:val="00AD60B5"/>
    <w:pPr>
      <w:spacing w:after="0" w:line="240" w:lineRule="auto"/>
    </w:pPr>
    <w:rPr>
      <w:rFonts w:ascii="Segoe UI" w:hAnsi="Segoe UI" w:cs="Segoe UI"/>
      <w:sz w:val="18"/>
      <w:szCs w:val="18"/>
    </w:rPr>
  </w:style>
  <w:style w:type="character" w:customStyle="1" w:styleId="Char4">
    <w:name w:val="풍선 도움말 텍스트 Char"/>
    <w:basedOn w:val="a0"/>
    <w:link w:val="ac"/>
    <w:uiPriority w:val="99"/>
    <w:semiHidden/>
    <w:rsid w:val="00AD60B5"/>
    <w:rPr>
      <w:rFonts w:ascii="Segoe UI" w:hAnsi="Segoe UI" w:cs="Segoe UI"/>
      <w:sz w:val="18"/>
      <w:szCs w:val="18"/>
    </w:rPr>
  </w:style>
  <w:style w:type="paragraph" w:customStyle="1" w:styleId="paragraph">
    <w:name w:val="paragraph"/>
    <w:basedOn w:val="a"/>
    <w:rsid w:val="00C2776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a0"/>
    <w:rsid w:val="00C2776C"/>
  </w:style>
  <w:style w:type="character" w:customStyle="1" w:styleId="eop">
    <w:name w:val="eop"/>
    <w:basedOn w:val="a0"/>
    <w:rsid w:val="00C2776C"/>
  </w:style>
  <w:style w:type="paragraph" w:styleId="ad">
    <w:name w:val="No Spacing"/>
    <w:uiPriority w:val="1"/>
    <w:qFormat/>
    <w:rsid w:val="00C56339"/>
    <w:pPr>
      <w:spacing w:after="0" w:line="240" w:lineRule="auto"/>
    </w:pPr>
  </w:style>
  <w:style w:type="table" w:styleId="3">
    <w:name w:val="Plain Table 3"/>
    <w:basedOn w:val="a1"/>
    <w:uiPriority w:val="43"/>
    <w:rsid w:val="001A4E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
    <w:name w:val="Plain Table 5"/>
    <w:basedOn w:val="a1"/>
    <w:uiPriority w:val="45"/>
    <w:rsid w:val="001A4E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D672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70">
      <w:bodyDiv w:val="1"/>
      <w:marLeft w:val="0"/>
      <w:marRight w:val="0"/>
      <w:marTop w:val="0"/>
      <w:marBottom w:val="0"/>
      <w:divBdr>
        <w:top w:val="none" w:sz="0" w:space="0" w:color="auto"/>
        <w:left w:val="none" w:sz="0" w:space="0" w:color="auto"/>
        <w:bottom w:val="none" w:sz="0" w:space="0" w:color="auto"/>
        <w:right w:val="none" w:sz="0" w:space="0" w:color="auto"/>
      </w:divBdr>
    </w:div>
    <w:div w:id="258801727">
      <w:bodyDiv w:val="1"/>
      <w:marLeft w:val="0"/>
      <w:marRight w:val="0"/>
      <w:marTop w:val="0"/>
      <w:marBottom w:val="0"/>
      <w:divBdr>
        <w:top w:val="none" w:sz="0" w:space="0" w:color="auto"/>
        <w:left w:val="none" w:sz="0" w:space="0" w:color="auto"/>
        <w:bottom w:val="none" w:sz="0" w:space="0" w:color="auto"/>
        <w:right w:val="none" w:sz="0" w:space="0" w:color="auto"/>
      </w:divBdr>
    </w:div>
    <w:div w:id="262305202">
      <w:bodyDiv w:val="1"/>
      <w:marLeft w:val="0"/>
      <w:marRight w:val="0"/>
      <w:marTop w:val="0"/>
      <w:marBottom w:val="0"/>
      <w:divBdr>
        <w:top w:val="none" w:sz="0" w:space="0" w:color="auto"/>
        <w:left w:val="none" w:sz="0" w:space="0" w:color="auto"/>
        <w:bottom w:val="none" w:sz="0" w:space="0" w:color="auto"/>
        <w:right w:val="none" w:sz="0" w:space="0" w:color="auto"/>
      </w:divBdr>
    </w:div>
    <w:div w:id="307588124">
      <w:bodyDiv w:val="1"/>
      <w:marLeft w:val="0"/>
      <w:marRight w:val="0"/>
      <w:marTop w:val="0"/>
      <w:marBottom w:val="0"/>
      <w:divBdr>
        <w:top w:val="none" w:sz="0" w:space="0" w:color="auto"/>
        <w:left w:val="none" w:sz="0" w:space="0" w:color="auto"/>
        <w:bottom w:val="none" w:sz="0" w:space="0" w:color="auto"/>
        <w:right w:val="none" w:sz="0" w:space="0" w:color="auto"/>
      </w:divBdr>
    </w:div>
    <w:div w:id="377827836">
      <w:bodyDiv w:val="1"/>
      <w:marLeft w:val="0"/>
      <w:marRight w:val="0"/>
      <w:marTop w:val="0"/>
      <w:marBottom w:val="0"/>
      <w:divBdr>
        <w:top w:val="none" w:sz="0" w:space="0" w:color="auto"/>
        <w:left w:val="none" w:sz="0" w:space="0" w:color="auto"/>
        <w:bottom w:val="none" w:sz="0" w:space="0" w:color="auto"/>
        <w:right w:val="none" w:sz="0" w:space="0" w:color="auto"/>
      </w:divBdr>
    </w:div>
    <w:div w:id="480928255">
      <w:bodyDiv w:val="1"/>
      <w:marLeft w:val="0"/>
      <w:marRight w:val="0"/>
      <w:marTop w:val="0"/>
      <w:marBottom w:val="0"/>
      <w:divBdr>
        <w:top w:val="none" w:sz="0" w:space="0" w:color="auto"/>
        <w:left w:val="none" w:sz="0" w:space="0" w:color="auto"/>
        <w:bottom w:val="none" w:sz="0" w:space="0" w:color="auto"/>
        <w:right w:val="none" w:sz="0" w:space="0" w:color="auto"/>
      </w:divBdr>
    </w:div>
    <w:div w:id="513687342">
      <w:bodyDiv w:val="1"/>
      <w:marLeft w:val="0"/>
      <w:marRight w:val="0"/>
      <w:marTop w:val="0"/>
      <w:marBottom w:val="0"/>
      <w:divBdr>
        <w:top w:val="none" w:sz="0" w:space="0" w:color="auto"/>
        <w:left w:val="none" w:sz="0" w:space="0" w:color="auto"/>
        <w:bottom w:val="none" w:sz="0" w:space="0" w:color="auto"/>
        <w:right w:val="none" w:sz="0" w:space="0" w:color="auto"/>
      </w:divBdr>
    </w:div>
    <w:div w:id="545144868">
      <w:bodyDiv w:val="1"/>
      <w:marLeft w:val="0"/>
      <w:marRight w:val="0"/>
      <w:marTop w:val="0"/>
      <w:marBottom w:val="0"/>
      <w:divBdr>
        <w:top w:val="none" w:sz="0" w:space="0" w:color="auto"/>
        <w:left w:val="none" w:sz="0" w:space="0" w:color="auto"/>
        <w:bottom w:val="none" w:sz="0" w:space="0" w:color="auto"/>
        <w:right w:val="none" w:sz="0" w:space="0" w:color="auto"/>
      </w:divBdr>
    </w:div>
    <w:div w:id="619649204">
      <w:bodyDiv w:val="1"/>
      <w:marLeft w:val="0"/>
      <w:marRight w:val="0"/>
      <w:marTop w:val="0"/>
      <w:marBottom w:val="0"/>
      <w:divBdr>
        <w:top w:val="none" w:sz="0" w:space="0" w:color="auto"/>
        <w:left w:val="none" w:sz="0" w:space="0" w:color="auto"/>
        <w:bottom w:val="none" w:sz="0" w:space="0" w:color="auto"/>
        <w:right w:val="none" w:sz="0" w:space="0" w:color="auto"/>
      </w:divBdr>
    </w:div>
    <w:div w:id="657880891">
      <w:bodyDiv w:val="1"/>
      <w:marLeft w:val="0"/>
      <w:marRight w:val="0"/>
      <w:marTop w:val="0"/>
      <w:marBottom w:val="0"/>
      <w:divBdr>
        <w:top w:val="none" w:sz="0" w:space="0" w:color="auto"/>
        <w:left w:val="none" w:sz="0" w:space="0" w:color="auto"/>
        <w:bottom w:val="none" w:sz="0" w:space="0" w:color="auto"/>
        <w:right w:val="none" w:sz="0" w:space="0" w:color="auto"/>
      </w:divBdr>
    </w:div>
    <w:div w:id="704402852">
      <w:bodyDiv w:val="1"/>
      <w:marLeft w:val="0"/>
      <w:marRight w:val="0"/>
      <w:marTop w:val="0"/>
      <w:marBottom w:val="0"/>
      <w:divBdr>
        <w:top w:val="none" w:sz="0" w:space="0" w:color="auto"/>
        <w:left w:val="none" w:sz="0" w:space="0" w:color="auto"/>
        <w:bottom w:val="none" w:sz="0" w:space="0" w:color="auto"/>
        <w:right w:val="none" w:sz="0" w:space="0" w:color="auto"/>
      </w:divBdr>
    </w:div>
    <w:div w:id="858589852">
      <w:bodyDiv w:val="1"/>
      <w:marLeft w:val="0"/>
      <w:marRight w:val="0"/>
      <w:marTop w:val="0"/>
      <w:marBottom w:val="0"/>
      <w:divBdr>
        <w:top w:val="none" w:sz="0" w:space="0" w:color="auto"/>
        <w:left w:val="none" w:sz="0" w:space="0" w:color="auto"/>
        <w:bottom w:val="none" w:sz="0" w:space="0" w:color="auto"/>
        <w:right w:val="none" w:sz="0" w:space="0" w:color="auto"/>
      </w:divBdr>
    </w:div>
    <w:div w:id="971717101">
      <w:bodyDiv w:val="1"/>
      <w:marLeft w:val="0"/>
      <w:marRight w:val="0"/>
      <w:marTop w:val="0"/>
      <w:marBottom w:val="0"/>
      <w:divBdr>
        <w:top w:val="none" w:sz="0" w:space="0" w:color="auto"/>
        <w:left w:val="none" w:sz="0" w:space="0" w:color="auto"/>
        <w:bottom w:val="none" w:sz="0" w:space="0" w:color="auto"/>
        <w:right w:val="none" w:sz="0" w:space="0" w:color="auto"/>
      </w:divBdr>
    </w:div>
    <w:div w:id="977029186">
      <w:bodyDiv w:val="1"/>
      <w:marLeft w:val="0"/>
      <w:marRight w:val="0"/>
      <w:marTop w:val="0"/>
      <w:marBottom w:val="0"/>
      <w:divBdr>
        <w:top w:val="none" w:sz="0" w:space="0" w:color="auto"/>
        <w:left w:val="none" w:sz="0" w:space="0" w:color="auto"/>
        <w:bottom w:val="none" w:sz="0" w:space="0" w:color="auto"/>
        <w:right w:val="none" w:sz="0" w:space="0" w:color="auto"/>
      </w:divBdr>
    </w:div>
    <w:div w:id="1068765142">
      <w:bodyDiv w:val="1"/>
      <w:marLeft w:val="0"/>
      <w:marRight w:val="0"/>
      <w:marTop w:val="0"/>
      <w:marBottom w:val="0"/>
      <w:divBdr>
        <w:top w:val="none" w:sz="0" w:space="0" w:color="auto"/>
        <w:left w:val="none" w:sz="0" w:space="0" w:color="auto"/>
        <w:bottom w:val="none" w:sz="0" w:space="0" w:color="auto"/>
        <w:right w:val="none" w:sz="0" w:space="0" w:color="auto"/>
      </w:divBdr>
    </w:div>
    <w:div w:id="1153372567">
      <w:bodyDiv w:val="1"/>
      <w:marLeft w:val="0"/>
      <w:marRight w:val="0"/>
      <w:marTop w:val="0"/>
      <w:marBottom w:val="0"/>
      <w:divBdr>
        <w:top w:val="none" w:sz="0" w:space="0" w:color="auto"/>
        <w:left w:val="none" w:sz="0" w:space="0" w:color="auto"/>
        <w:bottom w:val="none" w:sz="0" w:space="0" w:color="auto"/>
        <w:right w:val="none" w:sz="0" w:space="0" w:color="auto"/>
      </w:divBdr>
    </w:div>
    <w:div w:id="1226113149">
      <w:bodyDiv w:val="1"/>
      <w:marLeft w:val="0"/>
      <w:marRight w:val="0"/>
      <w:marTop w:val="0"/>
      <w:marBottom w:val="0"/>
      <w:divBdr>
        <w:top w:val="none" w:sz="0" w:space="0" w:color="auto"/>
        <w:left w:val="none" w:sz="0" w:space="0" w:color="auto"/>
        <w:bottom w:val="none" w:sz="0" w:space="0" w:color="auto"/>
        <w:right w:val="none" w:sz="0" w:space="0" w:color="auto"/>
      </w:divBdr>
    </w:div>
    <w:div w:id="1358846567">
      <w:bodyDiv w:val="1"/>
      <w:marLeft w:val="0"/>
      <w:marRight w:val="0"/>
      <w:marTop w:val="0"/>
      <w:marBottom w:val="0"/>
      <w:divBdr>
        <w:top w:val="none" w:sz="0" w:space="0" w:color="auto"/>
        <w:left w:val="none" w:sz="0" w:space="0" w:color="auto"/>
        <w:bottom w:val="none" w:sz="0" w:space="0" w:color="auto"/>
        <w:right w:val="none" w:sz="0" w:space="0" w:color="auto"/>
      </w:divBdr>
    </w:div>
    <w:div w:id="1365323799">
      <w:bodyDiv w:val="1"/>
      <w:marLeft w:val="0"/>
      <w:marRight w:val="0"/>
      <w:marTop w:val="0"/>
      <w:marBottom w:val="0"/>
      <w:divBdr>
        <w:top w:val="none" w:sz="0" w:space="0" w:color="auto"/>
        <w:left w:val="none" w:sz="0" w:space="0" w:color="auto"/>
        <w:bottom w:val="none" w:sz="0" w:space="0" w:color="auto"/>
        <w:right w:val="none" w:sz="0" w:space="0" w:color="auto"/>
      </w:divBdr>
    </w:div>
    <w:div w:id="1482304705">
      <w:bodyDiv w:val="1"/>
      <w:marLeft w:val="0"/>
      <w:marRight w:val="0"/>
      <w:marTop w:val="0"/>
      <w:marBottom w:val="0"/>
      <w:divBdr>
        <w:top w:val="none" w:sz="0" w:space="0" w:color="auto"/>
        <w:left w:val="none" w:sz="0" w:space="0" w:color="auto"/>
        <w:bottom w:val="none" w:sz="0" w:space="0" w:color="auto"/>
        <w:right w:val="none" w:sz="0" w:space="0" w:color="auto"/>
      </w:divBdr>
    </w:div>
    <w:div w:id="1491749632">
      <w:bodyDiv w:val="1"/>
      <w:marLeft w:val="0"/>
      <w:marRight w:val="0"/>
      <w:marTop w:val="0"/>
      <w:marBottom w:val="0"/>
      <w:divBdr>
        <w:top w:val="none" w:sz="0" w:space="0" w:color="auto"/>
        <w:left w:val="none" w:sz="0" w:space="0" w:color="auto"/>
        <w:bottom w:val="none" w:sz="0" w:space="0" w:color="auto"/>
        <w:right w:val="none" w:sz="0" w:space="0" w:color="auto"/>
      </w:divBdr>
    </w:div>
    <w:div w:id="1676759575">
      <w:bodyDiv w:val="1"/>
      <w:marLeft w:val="0"/>
      <w:marRight w:val="0"/>
      <w:marTop w:val="0"/>
      <w:marBottom w:val="0"/>
      <w:divBdr>
        <w:top w:val="none" w:sz="0" w:space="0" w:color="auto"/>
        <w:left w:val="none" w:sz="0" w:space="0" w:color="auto"/>
        <w:bottom w:val="none" w:sz="0" w:space="0" w:color="auto"/>
        <w:right w:val="none" w:sz="0" w:space="0" w:color="auto"/>
      </w:divBdr>
    </w:div>
    <w:div w:id="1701861221">
      <w:bodyDiv w:val="1"/>
      <w:marLeft w:val="0"/>
      <w:marRight w:val="0"/>
      <w:marTop w:val="0"/>
      <w:marBottom w:val="0"/>
      <w:divBdr>
        <w:top w:val="none" w:sz="0" w:space="0" w:color="auto"/>
        <w:left w:val="none" w:sz="0" w:space="0" w:color="auto"/>
        <w:bottom w:val="none" w:sz="0" w:space="0" w:color="auto"/>
        <w:right w:val="none" w:sz="0" w:space="0" w:color="auto"/>
      </w:divBdr>
    </w:div>
    <w:div w:id="1708024807">
      <w:bodyDiv w:val="1"/>
      <w:marLeft w:val="0"/>
      <w:marRight w:val="0"/>
      <w:marTop w:val="0"/>
      <w:marBottom w:val="0"/>
      <w:divBdr>
        <w:top w:val="none" w:sz="0" w:space="0" w:color="auto"/>
        <w:left w:val="none" w:sz="0" w:space="0" w:color="auto"/>
        <w:bottom w:val="none" w:sz="0" w:space="0" w:color="auto"/>
        <w:right w:val="none" w:sz="0" w:space="0" w:color="auto"/>
      </w:divBdr>
    </w:div>
    <w:div w:id="1733037541">
      <w:bodyDiv w:val="1"/>
      <w:marLeft w:val="0"/>
      <w:marRight w:val="0"/>
      <w:marTop w:val="0"/>
      <w:marBottom w:val="0"/>
      <w:divBdr>
        <w:top w:val="none" w:sz="0" w:space="0" w:color="auto"/>
        <w:left w:val="none" w:sz="0" w:space="0" w:color="auto"/>
        <w:bottom w:val="none" w:sz="0" w:space="0" w:color="auto"/>
        <w:right w:val="none" w:sz="0" w:space="0" w:color="auto"/>
      </w:divBdr>
    </w:div>
    <w:div w:id="1735929617">
      <w:bodyDiv w:val="1"/>
      <w:marLeft w:val="0"/>
      <w:marRight w:val="0"/>
      <w:marTop w:val="0"/>
      <w:marBottom w:val="0"/>
      <w:divBdr>
        <w:top w:val="none" w:sz="0" w:space="0" w:color="auto"/>
        <w:left w:val="none" w:sz="0" w:space="0" w:color="auto"/>
        <w:bottom w:val="none" w:sz="0" w:space="0" w:color="auto"/>
        <w:right w:val="none" w:sz="0" w:space="0" w:color="auto"/>
      </w:divBdr>
    </w:div>
    <w:div w:id="1955092392">
      <w:bodyDiv w:val="1"/>
      <w:marLeft w:val="0"/>
      <w:marRight w:val="0"/>
      <w:marTop w:val="0"/>
      <w:marBottom w:val="0"/>
      <w:divBdr>
        <w:top w:val="none" w:sz="0" w:space="0" w:color="auto"/>
        <w:left w:val="none" w:sz="0" w:space="0" w:color="auto"/>
        <w:bottom w:val="none" w:sz="0" w:space="0" w:color="auto"/>
        <w:right w:val="none" w:sz="0" w:space="0" w:color="auto"/>
      </w:divBdr>
    </w:div>
    <w:div w:id="1972052917">
      <w:bodyDiv w:val="1"/>
      <w:marLeft w:val="0"/>
      <w:marRight w:val="0"/>
      <w:marTop w:val="0"/>
      <w:marBottom w:val="0"/>
      <w:divBdr>
        <w:top w:val="none" w:sz="0" w:space="0" w:color="auto"/>
        <w:left w:val="none" w:sz="0" w:space="0" w:color="auto"/>
        <w:bottom w:val="none" w:sz="0" w:space="0" w:color="auto"/>
        <w:right w:val="none" w:sz="0" w:space="0" w:color="auto"/>
      </w:divBdr>
    </w:div>
    <w:div w:id="2007635403">
      <w:bodyDiv w:val="1"/>
      <w:marLeft w:val="0"/>
      <w:marRight w:val="0"/>
      <w:marTop w:val="0"/>
      <w:marBottom w:val="0"/>
      <w:divBdr>
        <w:top w:val="none" w:sz="0" w:space="0" w:color="auto"/>
        <w:left w:val="none" w:sz="0" w:space="0" w:color="auto"/>
        <w:bottom w:val="none" w:sz="0" w:space="0" w:color="auto"/>
        <w:right w:val="none" w:sz="0" w:space="0" w:color="auto"/>
      </w:divBdr>
    </w:div>
    <w:div w:id="2010910699">
      <w:bodyDiv w:val="1"/>
      <w:marLeft w:val="0"/>
      <w:marRight w:val="0"/>
      <w:marTop w:val="0"/>
      <w:marBottom w:val="0"/>
      <w:divBdr>
        <w:top w:val="none" w:sz="0" w:space="0" w:color="auto"/>
        <w:left w:val="none" w:sz="0" w:space="0" w:color="auto"/>
        <w:bottom w:val="none" w:sz="0" w:space="0" w:color="auto"/>
        <w:right w:val="none" w:sz="0" w:space="0" w:color="auto"/>
      </w:divBdr>
    </w:div>
    <w:div w:id="2082944009">
      <w:bodyDiv w:val="1"/>
      <w:marLeft w:val="0"/>
      <w:marRight w:val="0"/>
      <w:marTop w:val="0"/>
      <w:marBottom w:val="0"/>
      <w:divBdr>
        <w:top w:val="none" w:sz="0" w:space="0" w:color="auto"/>
        <w:left w:val="none" w:sz="0" w:space="0" w:color="auto"/>
        <w:bottom w:val="none" w:sz="0" w:space="0" w:color="auto"/>
        <w:right w:val="none" w:sz="0" w:space="0" w:color="auto"/>
      </w:divBdr>
    </w:div>
    <w:div w:id="20832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624CE-5250-4551-B237-00D583B0B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4F2E2-8BB8-4468-AFDE-27F2E0AD4AAC}">
  <ds:schemaRefs>
    <ds:schemaRef ds:uri="http://schemas.openxmlformats.org/officeDocument/2006/bibliography"/>
  </ds:schemaRefs>
</ds:datastoreItem>
</file>

<file path=customXml/itemProps3.xml><?xml version="1.0" encoding="utf-8"?>
<ds:datastoreItem xmlns:ds="http://schemas.openxmlformats.org/officeDocument/2006/customXml" ds:itemID="{4D6C1B75-4F8F-4FE8-8B2D-A905CCB14C92}">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4.xml><?xml version="1.0" encoding="utf-8"?>
<ds:datastoreItem xmlns:ds="http://schemas.openxmlformats.org/officeDocument/2006/customXml" ds:itemID="{C3BFB2F1-C686-43AE-8DAD-7FB284596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3625</Words>
  <Characters>20663</Characters>
  <Application>Microsoft Office Word</Application>
  <DocSecurity>0</DocSecurity>
  <Lines>172</Lines>
  <Paragraphs>48</Paragraphs>
  <ScaleCrop>false</ScaleCrop>
  <Company/>
  <LinksUpToDate>false</LinksUpToDate>
  <CharactersWithSpaces>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BLAZKIEWICZ Bernard (MARE)</dc:creator>
  <cp:keywords/>
  <dc:description/>
  <cp:lastModifiedBy>Sungkuk KANG</cp:lastModifiedBy>
  <cp:revision>46</cp:revision>
  <dcterms:created xsi:type="dcterms:W3CDTF">2026-04-10T09:44:00Z</dcterms:created>
  <dcterms:modified xsi:type="dcterms:W3CDTF">2026-04-12T09:15:00Z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SIP_Label_6bd9ddd1-4d20-43f6-abfa-fc3c07406f94_Enabled">
    <vt:lpwstr>true</vt:lpwstr>
  </property>
  <property fmtid="{D5CDD505-2E9C-101B-9397-08002B2CF9AE}" pid="4" name="MSIP_Label_6bd9ddd1-4d20-43f6-abfa-fc3c07406f94_SetDate">
    <vt:lpwstr>2026-03-05T17:19:31Z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698aa519-19de-4f58-82d7-921fdf614e6e</vt:lpwstr>
  </property>
  <property fmtid="{D5CDD505-2E9C-101B-9397-08002B2CF9AE}" pid="9" name="MSIP_Label_6bd9ddd1-4d20-43f6-abfa-fc3c07406f94_ContentBits">
    <vt:lpwstr>0</vt:lpwstr>
  </property>
  <property fmtid="{D5CDD505-2E9C-101B-9397-08002B2CF9AE}" pid="10" name="MSIP_Label_6bd9ddd1-4d20-43f6-abfa-fc3c07406f94_Tag">
    <vt:lpwstr>10, 3, 0, 2</vt:lpwstr>
  </property>
  <property fmtid="{D5CDD505-2E9C-101B-9397-08002B2CF9AE}" pid="11" name="MediaServiceImageTags">
    <vt:lpwstr/>
  </property>
</Properties>
</file>