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6859784B" w:rsidR="00616208" w:rsidRPr="009E6FAA" w:rsidRDefault="00616208" w:rsidP="00121624">
      <w:pPr>
        <w:jc w:val="right"/>
        <w:rPr>
          <w:rFonts w:eastAsiaTheme="minorEastAsia"/>
          <w:color w:val="000000" w:themeColor="text1"/>
          <w:lang w:eastAsia="ja-JP"/>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r w:rsidR="00A55141">
        <w:rPr>
          <w:color w:val="000000" w:themeColor="text1"/>
        </w:rPr>
        <w:t xml:space="preserve"> Rev.</w:t>
      </w:r>
      <w:r w:rsidR="00757B66">
        <w:rPr>
          <w:color w:val="000000" w:themeColor="text1"/>
        </w:rPr>
        <w:t>3</w:t>
      </w:r>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44506C2F"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234FC651" w14:textId="77777777" w:rsidR="00A55141" w:rsidRDefault="00A55141"/>
    <w:p w14:paraId="73B3CD82" w14:textId="14C24BE7" w:rsidR="00A55141" w:rsidRPr="00B870E7" w:rsidRDefault="00A55141">
      <w:pPr>
        <w:rPr>
          <w:b/>
        </w:rPr>
      </w:pPr>
      <w:r w:rsidRPr="00B870E7">
        <w:rPr>
          <w:b/>
        </w:rPr>
        <w:t>No</w:t>
      </w:r>
      <w:r w:rsidR="00A14552" w:rsidRPr="00B870E7">
        <w:rPr>
          <w:b/>
        </w:rPr>
        <w:t>te:</w:t>
      </w:r>
    </w:p>
    <w:p w14:paraId="1F853EC0" w14:textId="77777777" w:rsidR="00A14552" w:rsidRDefault="00A14552"/>
    <w:p w14:paraId="1B3D8B0E" w14:textId="404F9A53" w:rsidR="00A14552" w:rsidRDefault="00A14552">
      <w:pPr>
        <w:rPr>
          <w:rFonts w:eastAsiaTheme="minorEastAsia"/>
          <w:lang w:eastAsia="ja-JP"/>
        </w:rPr>
      </w:pPr>
      <w:r>
        <w:t xml:space="preserve">Rev. 1 reflects </w:t>
      </w:r>
      <w:r w:rsidR="000B7153">
        <w:t>additional red text in square</w:t>
      </w:r>
      <w:r w:rsidR="00CA4ECB">
        <w:t xml:space="preserve"> brackets in </w:t>
      </w:r>
      <w:r w:rsidR="001C67B4">
        <w:t>Paragraph</w:t>
      </w:r>
      <w:r w:rsidR="00A100B9">
        <w:t xml:space="preserve"> 3c)</w:t>
      </w:r>
      <w:r w:rsidR="00D2021D">
        <w:t xml:space="preserve"> on P</w:t>
      </w:r>
      <w:r w:rsidR="001C67B4">
        <w:t>age 5</w:t>
      </w:r>
    </w:p>
    <w:p w14:paraId="6CFED7B4" w14:textId="77777777" w:rsidR="001B60DC" w:rsidRDefault="001B60DC">
      <w:pPr>
        <w:rPr>
          <w:rFonts w:eastAsiaTheme="minorEastAsia"/>
          <w:lang w:eastAsia="ja-JP"/>
        </w:rPr>
      </w:pPr>
    </w:p>
    <w:p w14:paraId="7CD612AE" w14:textId="22318ACC" w:rsidR="001B60DC" w:rsidRDefault="001B60DC">
      <w:pPr>
        <w:rPr>
          <w:rFonts w:eastAsiaTheme="minorEastAsia"/>
          <w:lang w:eastAsia="ja-JP"/>
        </w:rPr>
      </w:pPr>
      <w:r>
        <w:rPr>
          <w:rFonts w:eastAsiaTheme="minorEastAsia" w:hint="eastAsia"/>
          <w:lang w:eastAsia="ja-JP"/>
        </w:rPr>
        <w:t xml:space="preserve">Rev. 2 </w:t>
      </w:r>
      <w:r w:rsidR="006848D4">
        <w:rPr>
          <w:rFonts w:eastAsiaTheme="minorEastAsia" w:hint="eastAsia"/>
          <w:lang w:eastAsia="ja-JP"/>
        </w:rPr>
        <w:t>reflects</w:t>
      </w:r>
      <w:r w:rsidR="003305FA">
        <w:rPr>
          <w:rFonts w:eastAsiaTheme="minorEastAsia" w:hint="eastAsia"/>
          <w:lang w:eastAsia="ja-JP"/>
        </w:rPr>
        <w:t xml:space="preserve"> </w:t>
      </w:r>
      <w:r w:rsidR="00C73497">
        <w:rPr>
          <w:rFonts w:eastAsiaTheme="minorEastAsia" w:hint="eastAsia"/>
          <w:lang w:eastAsia="ja-JP"/>
        </w:rPr>
        <w:t xml:space="preserve">the </w:t>
      </w:r>
      <w:r w:rsidR="003305FA">
        <w:rPr>
          <w:rFonts w:eastAsiaTheme="minorEastAsia" w:hint="eastAsia"/>
          <w:lang w:eastAsia="ja-JP"/>
        </w:rPr>
        <w:t>revision</w:t>
      </w:r>
      <w:r w:rsidR="00C73497">
        <w:rPr>
          <w:rFonts w:eastAsiaTheme="minorEastAsia" w:hint="eastAsia"/>
          <w:lang w:eastAsia="ja-JP"/>
        </w:rPr>
        <w:t>s</w:t>
      </w:r>
      <w:r w:rsidR="003305FA">
        <w:rPr>
          <w:rFonts w:eastAsiaTheme="minorEastAsia" w:hint="eastAsia"/>
          <w:lang w:eastAsia="ja-JP"/>
        </w:rPr>
        <w:t xml:space="preserve"> in </w:t>
      </w:r>
      <w:r w:rsidR="00BE5B34">
        <w:rPr>
          <w:rFonts w:eastAsiaTheme="minorEastAsia" w:hint="eastAsia"/>
          <w:lang w:eastAsia="ja-JP"/>
        </w:rPr>
        <w:t>Paragraph</w:t>
      </w:r>
      <w:r w:rsidR="003305FA">
        <w:rPr>
          <w:rFonts w:eastAsiaTheme="minorEastAsia" w:hint="eastAsia"/>
          <w:lang w:eastAsia="ja-JP"/>
        </w:rPr>
        <w:t xml:space="preserve"> 2.d</w:t>
      </w:r>
      <w:r w:rsidR="00BC352F">
        <w:rPr>
          <w:rFonts w:eastAsiaTheme="minorEastAsia" w:hint="eastAsia"/>
          <w:lang w:eastAsia="ja-JP"/>
        </w:rPr>
        <w:t xml:space="preserve"> and 3.c</w:t>
      </w:r>
      <w:r w:rsidR="00F91BF1">
        <w:rPr>
          <w:rFonts w:eastAsiaTheme="minorEastAsia" w:hint="eastAsia"/>
          <w:lang w:eastAsia="ja-JP"/>
        </w:rPr>
        <w:t>,</w:t>
      </w:r>
      <w:r w:rsidR="00BE5B34">
        <w:rPr>
          <w:rFonts w:eastAsiaTheme="minorEastAsia" w:hint="eastAsia"/>
          <w:lang w:eastAsia="ja-JP"/>
        </w:rPr>
        <w:t xml:space="preserve"> </w:t>
      </w:r>
      <w:r w:rsidR="00BC352F">
        <w:rPr>
          <w:rFonts w:eastAsiaTheme="minorEastAsia" w:hint="eastAsia"/>
          <w:lang w:eastAsia="ja-JP"/>
        </w:rPr>
        <w:t xml:space="preserve">and removed </w:t>
      </w:r>
      <w:r w:rsidR="00727423">
        <w:rPr>
          <w:rFonts w:eastAsiaTheme="minorEastAsia" w:hint="eastAsia"/>
          <w:lang w:eastAsia="ja-JP"/>
        </w:rPr>
        <w:t>Paragraph 29.bis</w:t>
      </w:r>
    </w:p>
    <w:p w14:paraId="732FA5F9" w14:textId="77777777" w:rsidR="001554A6" w:rsidRDefault="001554A6">
      <w:pPr>
        <w:rPr>
          <w:rFonts w:eastAsiaTheme="minorEastAsia"/>
          <w:lang w:eastAsia="ja-JP"/>
        </w:rPr>
      </w:pPr>
    </w:p>
    <w:p w14:paraId="2CCBBF0A" w14:textId="42990CEB" w:rsidR="001554A6" w:rsidRPr="009E6FAA" w:rsidRDefault="001554A6">
      <w:pPr>
        <w:rPr>
          <w:rFonts w:eastAsiaTheme="minorEastAsia"/>
          <w:lang w:eastAsia="ja-JP"/>
        </w:rPr>
      </w:pPr>
      <w:r>
        <w:rPr>
          <w:rFonts w:eastAsiaTheme="minorEastAsia"/>
          <w:lang w:eastAsia="ja-JP"/>
        </w:rPr>
        <w:t>Rev. 3 reflects choice of “GIES or notification to Secretariat</w:t>
      </w:r>
      <w:r w:rsidR="00673412">
        <w:rPr>
          <w:rFonts w:eastAsiaTheme="minorEastAsia"/>
          <w:lang w:eastAsia="ja-JP"/>
        </w:rPr>
        <w:t>,</w:t>
      </w:r>
      <w:r>
        <w:rPr>
          <w:rFonts w:eastAsiaTheme="minorEastAsia"/>
          <w:lang w:eastAsia="ja-JP"/>
        </w:rPr>
        <w:t>”</w:t>
      </w:r>
      <w:r w:rsidR="00673412">
        <w:rPr>
          <w:rFonts w:eastAsiaTheme="minorEastAsia"/>
          <w:lang w:eastAsia="ja-JP"/>
        </w:rPr>
        <w:t xml:space="preserve"> which conforms Annexes to FAO GIES and deletes “such as” from paragraph 9, as well as deletes paragraph 2(d) </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Commission agreed to continue working intersessionally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rea and its detrimental effect upon fish stocks, marine ecosystems and the livelihoods of legitimate fishers;</w:t>
      </w:r>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of the role of the port State in the adoption of effective measures to promote the sustainable use and the long-term conservation of living marine resources;</w:t>
      </w:r>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fishing;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fishing;</w:t>
      </w:r>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measures;</w:t>
      </w:r>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measures;</w:t>
      </w:r>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that, in the exercise of their sovereignty over ports located in their territory, Members and Cooperating non-Contracting Parties (CNCPs) may adopt more stringent measures, in accordance international law;</w:t>
      </w:r>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1982;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Commission;</w:t>
      </w:r>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r w:rsidR="00F3378D">
        <w:rPr>
          <w:rFonts w:ascii="Calibri" w:eastAsia="Calibri" w:hAnsi="Calibri" w:cs="Calibri"/>
          <w:sz w:val="24"/>
          <w:szCs w:val="24"/>
        </w:rPr>
        <w:t>;</w:t>
      </w:r>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PSMA;</w:t>
      </w:r>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Heading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ListParagraph"/>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fishing;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provided that there are no clear grounds for suspecting that such vessels have engaged in fishing related activities in support of IUU fishing.  </w:t>
      </w:r>
    </w:p>
    <w:p w14:paraId="4454295D" w14:textId="12273C83" w:rsidR="002A44D6" w:rsidDel="00716060" w:rsidRDefault="002A44D6" w:rsidP="001F4125">
      <w:pPr>
        <w:numPr>
          <w:ilvl w:val="1"/>
          <w:numId w:val="7"/>
        </w:numPr>
        <w:spacing w:before="240" w:after="109" w:line="240" w:lineRule="auto"/>
        <w:ind w:left="1080" w:right="4"/>
        <w:jc w:val="both"/>
        <w:rPr>
          <w:del w:id="0" w:author="Alisha Falberg" w:date="2026-04-15T21:38:00Z" w16du:dateUtc="2026-04-16T05:38:00Z"/>
          <w:rFonts w:ascii="Calibri" w:eastAsia="Calibri" w:hAnsi="Calibri" w:cs="Calibri"/>
          <w:b/>
          <w:bCs/>
          <w:sz w:val="24"/>
          <w:szCs w:val="24"/>
        </w:rPr>
      </w:pPr>
      <w:del w:id="1" w:author="Alisha Falberg" w:date="2026-04-15T21:38:00Z" w16du:dateUtc="2026-04-16T05:38:00Z">
        <w:r w:rsidRPr="002A44D6" w:rsidDel="00716060">
          <w:rPr>
            <w:rFonts w:ascii="Calibri" w:eastAsia="Calibri" w:hAnsi="Calibri" w:cs="Calibri"/>
            <w:b/>
            <w:bCs/>
            <w:sz w:val="24"/>
            <w:szCs w:val="24"/>
          </w:rPr>
          <w:delText>[</w:delText>
        </w:r>
        <w:r w:rsidRPr="00A00D70" w:rsidDel="00716060">
          <w:rPr>
            <w:rFonts w:ascii="Calibri" w:eastAsia="Calibri" w:hAnsi="Calibri" w:cs="Calibri"/>
            <w:color w:val="FF0000"/>
            <w:sz w:val="24"/>
            <w:szCs w:val="24"/>
          </w:rPr>
          <w:delText>In terms of port inspection,</w:delText>
        </w:r>
      </w:del>
      <w:ins w:id="2" w:author="Judy DWYER" w:date="2026-04-10T11:13:00Z" w16du:dateUtc="2026-04-10T02:13:00Z">
        <w:del w:id="3" w:author="Alisha Falberg" w:date="2026-04-15T21:38:00Z" w16du:dateUtc="2026-04-16T05:38:00Z">
          <w:r w:rsidR="003E3E4E" w:rsidDel="00716060">
            <w:rPr>
              <w:rFonts w:ascii="Calibri" w:eastAsia="Calibri" w:hAnsi="Calibri" w:cs="Calibri"/>
              <w:color w:val="FF0000"/>
              <w:sz w:val="24"/>
              <w:szCs w:val="24"/>
            </w:rPr>
            <w:delText xml:space="preserve"> </w:delText>
          </w:r>
          <w:r w:rsidR="002019F2" w:rsidDel="00716060">
            <w:rPr>
              <w:rFonts w:ascii="Calibri" w:eastAsia="Calibri" w:hAnsi="Calibri" w:cs="Calibri"/>
              <w:color w:val="FF0000"/>
              <w:sz w:val="24"/>
              <w:szCs w:val="24"/>
            </w:rPr>
            <w:delText>regarding NPFC CMMs</w:delText>
          </w:r>
        </w:del>
      </w:ins>
      <w:del w:id="4" w:author="Alisha Falberg" w:date="2026-04-15T21:38:00Z" w16du:dateUtc="2026-04-16T05:38:00Z">
        <w:r w:rsidRPr="00A00D70" w:rsidDel="00716060">
          <w:rPr>
            <w:rFonts w:ascii="Calibri" w:eastAsia="Calibri" w:hAnsi="Calibri" w:cs="Calibri"/>
            <w:color w:val="FF0000"/>
            <w:sz w:val="24"/>
            <w:szCs w:val="24"/>
          </w:rPr>
          <w:delText xml:space="preserve"> a carrier vessel that has a regional observer on board for the full trip</w:delText>
        </w:r>
        <w:r w:rsidRPr="002A44D6" w:rsidDel="00716060">
          <w:rPr>
            <w:rFonts w:ascii="Calibri" w:eastAsia="Calibri" w:hAnsi="Calibri" w:cs="Calibri"/>
            <w:b/>
            <w:bCs/>
            <w:sz w:val="24"/>
            <w:szCs w:val="24"/>
          </w:rPr>
          <w:delText>]</w:delText>
        </w:r>
      </w:del>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ListParagraph"/>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controls; </w:t>
      </w:r>
    </w:p>
    <w:p w14:paraId="317FB9FB" w14:textId="25512029"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taking into account,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Fishing; </w:t>
      </w:r>
    </w:p>
    <w:p w14:paraId="7D96F65E" w14:textId="5E98DB22"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t xml:space="preserve">take measures to exchange information among relevant </w:t>
      </w:r>
      <w:r w:rsidR="001A1B08" w:rsidRPr="009E6FAA">
        <w:rPr>
          <w:rFonts w:ascii="Calibri" w:eastAsiaTheme="minorEastAsia" w:hAnsi="Calibri" w:cs="Calibri"/>
          <w:color w:val="auto"/>
          <w:sz w:val="24"/>
          <w:szCs w:val="24"/>
          <w:lang w:eastAsia="ja-JP"/>
        </w:rPr>
        <w:t>M</w:t>
      </w:r>
      <w:r w:rsidR="0076143F" w:rsidRPr="009E6FAA">
        <w:rPr>
          <w:rFonts w:ascii="Calibri" w:eastAsiaTheme="minorEastAsia" w:hAnsi="Calibri" w:cs="Calibri"/>
          <w:color w:val="auto"/>
          <w:sz w:val="24"/>
          <w:szCs w:val="24"/>
          <w:lang w:eastAsia="ja-JP"/>
        </w:rPr>
        <w:t>embers</w:t>
      </w:r>
      <w:r w:rsidR="0086582D" w:rsidRPr="009E6FAA">
        <w:rPr>
          <w:rFonts w:ascii="Calibri" w:eastAsiaTheme="minorEastAsia" w:hAnsi="Calibri" w:cs="Calibri"/>
          <w:color w:val="auto"/>
          <w:sz w:val="24"/>
          <w:szCs w:val="24"/>
          <w:lang w:eastAsia="ja-JP"/>
        </w:rPr>
        <w:t xml:space="preserve"> </w:t>
      </w:r>
      <w:r w:rsidR="0076143F" w:rsidRPr="009E6FAA">
        <w:rPr>
          <w:rFonts w:ascii="Calibri" w:eastAsiaTheme="minorEastAsia" w:hAnsi="Calibri" w:cs="Calibri"/>
          <w:color w:val="auto"/>
          <w:sz w:val="24"/>
          <w:szCs w:val="24"/>
          <w:lang w:eastAsia="ja-JP"/>
        </w:rPr>
        <w:t xml:space="preserve">and </w:t>
      </w:r>
      <w:r w:rsidR="0086582D" w:rsidRPr="009E6FAA">
        <w:rPr>
          <w:rFonts w:ascii="Calibri" w:eastAsiaTheme="minorEastAsia" w:hAnsi="Calibri" w:cs="Calibri"/>
          <w:color w:val="auto"/>
          <w:sz w:val="24"/>
          <w:szCs w:val="24"/>
          <w:lang w:eastAsia="ja-JP"/>
        </w:rPr>
        <w:t>CNCP</w:t>
      </w:r>
      <w:r w:rsidR="001A1B08" w:rsidRPr="009E6FAA">
        <w:rPr>
          <w:rFonts w:ascii="Calibri" w:eastAsiaTheme="minorEastAsia" w:hAnsi="Calibri" w:cs="Calibri"/>
          <w:color w:val="auto"/>
          <w:sz w:val="24"/>
          <w:szCs w:val="24"/>
          <w:lang w:eastAsia="ja-JP"/>
        </w:rPr>
        <w:t>s</w:t>
      </w:r>
      <w:r w:rsidRPr="001A1B08">
        <w:rPr>
          <w:rFonts w:ascii="Calibri" w:eastAsia="Calibri" w:hAnsi="Calibri" w:cs="Calibri"/>
          <w:color w:val="auto"/>
          <w:sz w:val="24"/>
          <w:szCs w:val="24"/>
        </w:rPr>
        <w:t xml:space="preserve"> </w:t>
      </w:r>
      <w:r w:rsidRPr="004770AF">
        <w:rPr>
          <w:rFonts w:ascii="Calibri" w:eastAsia="Calibri" w:hAnsi="Calibri" w:cs="Calibri"/>
          <w:color w:val="auto"/>
          <w:sz w:val="24"/>
          <w:szCs w:val="24"/>
        </w:rPr>
        <w:t>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Heading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w:t>
      </w:r>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4DA33F71" w:rsidR="00B55A7C" w:rsidRPr="00B55A7C" w:rsidRDefault="001554A6"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ins w:id="5" w:author="Alisha Falberg" w:date="2026-04-15T02:59:00Z" w16du:dateUtc="2026-04-15T10:59:00Z">
        <w:r>
          <w:rPr>
            <w:rFonts w:ascii="Calibri" w:eastAsia="Calibri" w:hAnsi="Calibri" w:cs="Calibri"/>
            <w:sz w:val="24"/>
            <w:szCs w:val="24"/>
          </w:rPr>
          <w:t>if the contac</w:t>
        </w:r>
      </w:ins>
      <w:ins w:id="6" w:author="Alisha Falberg" w:date="2026-04-15T03:00:00Z" w16du:dateUtc="2026-04-15T11:00:00Z">
        <w:r>
          <w:rPr>
            <w:rFonts w:ascii="Calibri" w:eastAsia="Calibri" w:hAnsi="Calibri" w:cs="Calibri"/>
            <w:sz w:val="24"/>
            <w:szCs w:val="24"/>
          </w:rPr>
          <w:t>t</w:t>
        </w:r>
      </w:ins>
      <w:ins w:id="7" w:author="Alisha Falberg" w:date="2026-04-15T02:59:00Z" w16du:dateUtc="2026-04-15T10:59:00Z">
        <w:r>
          <w:rPr>
            <w:rFonts w:ascii="Calibri" w:eastAsia="Calibri" w:hAnsi="Calibri" w:cs="Calibri"/>
            <w:sz w:val="24"/>
            <w:szCs w:val="24"/>
          </w:rPr>
          <w:t xml:space="preserve"> points are not recorded in the FAO Global Information Exchange System (</w:t>
        </w:r>
      </w:ins>
      <w:ins w:id="8" w:author="Alisha Falberg" w:date="2026-04-15T03:00:00Z" w16du:dateUtc="2026-04-15T11:00:00Z">
        <w:r>
          <w:rPr>
            <w:rFonts w:ascii="Calibri" w:eastAsia="Calibri" w:hAnsi="Calibri" w:cs="Calibri"/>
            <w:sz w:val="24"/>
            <w:szCs w:val="24"/>
          </w:rPr>
          <w:t xml:space="preserve">GIES), </w:t>
        </w:r>
      </w:ins>
      <w:r w:rsidR="00B55A7C" w:rsidRPr="00B55A7C">
        <w:rPr>
          <w:rFonts w:ascii="Calibri" w:eastAsia="Calibri" w:hAnsi="Calibri" w:cs="Calibri"/>
          <w:sz w:val="24"/>
          <w:szCs w:val="24"/>
        </w:rPr>
        <w:t>transmit the name and contact information for its contact points to the NPFC Secretariat</w:t>
      </w:r>
      <w:r w:rsidR="00EE04E3">
        <w:rPr>
          <w:rFonts w:ascii="Calibri" w:eastAsia="Calibri" w:hAnsi="Calibri" w:cs="Calibri"/>
          <w:sz w:val="24"/>
          <w:szCs w:val="24"/>
        </w:rPr>
        <w:t xml:space="preserve"> </w:t>
      </w:r>
      <w:r w:rsidR="00B55A7C" w:rsidRPr="00B55A7C">
        <w:rPr>
          <w:rFonts w:ascii="Calibri" w:eastAsia="Calibri" w:hAnsi="Calibri" w:cs="Calibri"/>
          <w:sz w:val="24"/>
          <w:szCs w:val="24"/>
        </w:rPr>
        <w:t xml:space="preserve">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7393C5F2" w:rsidR="00B55A7C" w:rsidRDefault="00B55A7C" w:rsidP="00B55A7C">
      <w:pPr>
        <w:pStyle w:val="Heading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The NPFC Secretariat shall establish and maintain a record of contact points based on the lists submitted by the Members and CNCPs</w:t>
      </w:r>
      <w:r w:rsidR="001554A6">
        <w:rPr>
          <w:rFonts w:ascii="Calibri" w:eastAsia="Calibri" w:hAnsi="Calibri" w:cs="Calibri"/>
          <w:b w:val="0"/>
          <w:sz w:val="24"/>
          <w:szCs w:val="24"/>
        </w:rPr>
        <w:t xml:space="preserve"> </w:t>
      </w:r>
      <w:ins w:id="9" w:author="Alisha Falberg" w:date="2026-04-15T03:00:00Z" w16du:dateUtc="2026-04-15T11:00:00Z">
        <w:r w:rsidR="001554A6">
          <w:rPr>
            <w:rFonts w:ascii="Calibri" w:eastAsia="Calibri" w:hAnsi="Calibri" w:cs="Calibri"/>
            <w:b w:val="0"/>
            <w:sz w:val="24"/>
            <w:szCs w:val="24"/>
          </w:rPr>
          <w:t>and the information collected through the GIES in line with paragraph [36]</w:t>
        </w:r>
      </w:ins>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Heading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3D262698"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r w:rsidRPr="00040E34">
        <w:rPr>
          <w:rFonts w:ascii="Calibri" w:eastAsia="Calibri" w:hAnsi="Calibri" w:cs="Calibri"/>
          <w:b/>
          <w:bCs/>
          <w:sz w:val="24"/>
          <w:szCs w:val="24"/>
        </w:rPr>
        <w:t xml:space="preserve"> </w:t>
      </w:r>
      <w:ins w:id="10" w:author="Alisha Falberg" w:date="2026-04-15T03:01:00Z" w16du:dateUtc="2026-04-15T11:01:00Z">
        <w:r w:rsidR="001554A6">
          <w:rPr>
            <w:rFonts w:ascii="Calibri" w:eastAsia="Calibri" w:hAnsi="Calibri" w:cs="Calibri"/>
            <w:sz w:val="24"/>
            <w:szCs w:val="24"/>
          </w:rPr>
          <w:t xml:space="preserve">either through the GIES or </w:t>
        </w:r>
      </w:ins>
      <w:r w:rsidRPr="008A7897">
        <w:rPr>
          <w:rFonts w:ascii="Calibri" w:eastAsia="Calibri" w:hAnsi="Calibri" w:cs="Calibri"/>
          <w:sz w:val="24"/>
          <w:szCs w:val="24"/>
        </w:rPr>
        <w:t xml:space="preserve">by notification to the Secretariat. </w:t>
      </w:r>
      <w:ins w:id="11" w:author="Alisha Falberg" w:date="2026-04-15T03:02:00Z" w16du:dateUtc="2026-04-15T11:02:00Z">
        <w:r w:rsidR="001554A6">
          <w:rPr>
            <w:rFonts w:ascii="Calibri" w:eastAsia="Calibri" w:hAnsi="Calibri" w:cs="Calibri"/>
            <w:sz w:val="24"/>
            <w:szCs w:val="24"/>
          </w:rPr>
          <w:t xml:space="preserve">Any subsequent changes to port designations shall be reflected in the GIES or </w:t>
        </w:r>
      </w:ins>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1B733F" w:rsidRPr="00831A89">
        <w:rPr>
          <w:rFonts w:ascii="Calibri" w:eastAsia="Calibri" w:hAnsi="Calibri" w:cs="Calibri"/>
          <w:color w:val="000000" w:themeColor="text1"/>
          <w:sz w:val="24"/>
          <w:szCs w:val="24"/>
        </w:rPr>
        <w:t>such</w:t>
      </w:r>
      <w:r w:rsidR="00EE04E3" w:rsidRPr="00831A89">
        <w:rPr>
          <w:rFonts w:ascii="Calibri" w:eastAsia="Calibri" w:hAnsi="Calibri" w:cs="Calibri"/>
          <w:color w:val="000000" w:themeColor="text1"/>
          <w:sz w:val="24"/>
          <w:szCs w:val="24"/>
        </w:rPr>
        <w:t xml:space="preserve"> a change</w:t>
      </w:r>
      <w:r w:rsidR="00040E34" w:rsidRPr="00831A89">
        <w:rPr>
          <w:rFonts w:ascii="Calibri" w:eastAsia="Calibri" w:hAnsi="Calibri" w:cs="Calibri"/>
          <w:color w:val="000000" w:themeColor="text1"/>
          <w:sz w:val="24"/>
          <w:szCs w:val="24"/>
        </w:rPr>
        <w:t xml:space="preserve"> </w:t>
      </w:r>
      <w:r w:rsidRPr="008A7897">
        <w:rPr>
          <w:rFonts w:ascii="Calibri" w:eastAsia="Calibri" w:hAnsi="Calibri" w:cs="Calibri"/>
          <w:sz w:val="24"/>
          <w:szCs w:val="24"/>
        </w:rPr>
        <w:t>at least 30 days before the change takes place.</w:t>
      </w:r>
    </w:p>
    <w:p w14:paraId="00000049" w14:textId="6762D411"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4025C47C"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The NPFC Secretariat shall establish and maintain a record of designated ports based on the lists submitted by the Members and CNCPs</w:t>
      </w:r>
      <w:r w:rsidR="00665FEF">
        <w:rPr>
          <w:rFonts w:ascii="Calibri" w:eastAsia="Calibri" w:hAnsi="Calibri" w:cs="Calibri"/>
          <w:sz w:val="24"/>
          <w:szCs w:val="24"/>
        </w:rPr>
        <w:t xml:space="preserve"> </w:t>
      </w:r>
      <w:ins w:id="12" w:author="Alisha Falberg" w:date="2026-04-15T03:03:00Z" w16du:dateUtc="2026-04-15T11:03:00Z">
        <w:r w:rsidR="00665FEF">
          <w:rPr>
            <w:rFonts w:ascii="Calibri" w:eastAsia="Calibri" w:hAnsi="Calibri" w:cs="Calibri"/>
            <w:sz w:val="24"/>
            <w:szCs w:val="24"/>
          </w:rPr>
          <w:t>and the information of designated ports collected through the GIES in line with paragraph [36]</w:t>
        </w:r>
      </w:ins>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125C28DF"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commentRangeStart w:id="13"/>
      <w:del w:id="14" w:author="Alisha Falberg" w:date="2026-04-15T03:03:00Z" w16du:dateUtc="2026-04-15T11:03:00Z">
        <w:r w:rsidRPr="008A7897" w:rsidDel="002626AF">
          <w:rPr>
            <w:rFonts w:ascii="Calibri" w:eastAsia="Calibri" w:hAnsi="Calibri" w:cs="Calibri"/>
            <w:b/>
            <w:bCs/>
            <w:sz w:val="24"/>
            <w:szCs w:val="24"/>
          </w:rPr>
          <w:delText>[</w:delText>
        </w:r>
        <w:r w:rsidRPr="000430C8" w:rsidDel="002626AF">
          <w:rPr>
            <w:rFonts w:ascii="Calibri" w:eastAsia="Calibri" w:hAnsi="Calibri" w:cs="Calibri"/>
            <w:color w:val="FF0000"/>
            <w:sz w:val="24"/>
            <w:szCs w:val="24"/>
          </w:rPr>
          <w:delText>such as</w:delText>
        </w:r>
        <w:r w:rsidRPr="008A7897" w:rsidDel="002626AF">
          <w:rPr>
            <w:rFonts w:ascii="Calibri" w:eastAsia="Calibri" w:hAnsi="Calibri" w:cs="Calibri"/>
            <w:b/>
            <w:bCs/>
            <w:sz w:val="24"/>
            <w:szCs w:val="24"/>
          </w:rPr>
          <w:delText>]</w:delText>
        </w:r>
        <w:r w:rsidRPr="008A7897" w:rsidDel="002626AF">
          <w:rPr>
            <w:rFonts w:ascii="Calibri" w:eastAsia="Calibri" w:hAnsi="Calibri" w:cs="Calibri"/>
            <w:sz w:val="24"/>
            <w:szCs w:val="24"/>
          </w:rPr>
          <w:delText xml:space="preserve"> </w:delText>
        </w:r>
      </w:del>
      <w:commentRangeEnd w:id="13"/>
      <w:r w:rsidR="002626AF" w:rsidRPr="008A7897">
        <w:rPr>
          <w:rStyle w:val="CommentReference"/>
          <w:rFonts w:ascii="Calibri" w:eastAsia="Calibri" w:hAnsi="Calibri" w:cs="Calibri"/>
          <w:sz w:val="24"/>
          <w:szCs w:val="24"/>
        </w:rPr>
        <w:commentReference w:id="13"/>
      </w:r>
      <w:r w:rsidRPr="008A7897">
        <w:rPr>
          <w:rFonts w:ascii="Calibri" w:eastAsia="Calibri" w:hAnsi="Calibri" w:cs="Calibri"/>
          <w:sz w:val="24"/>
          <w:szCs w:val="24"/>
        </w:rPr>
        <w:t xml:space="preserve">requested in Annex A, as a minimum standard. This information shall be provided to its contact point indicated on the record 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t>E</w:t>
      </w:r>
      <w:r w:rsidRPr="00A524AD">
        <w:rPr>
          <w:rFonts w:ascii="Calibri" w:eastAsia="Calibri" w:hAnsi="Calibri" w:cs="Calibri"/>
          <w:sz w:val="24"/>
          <w:szCs w:val="24"/>
        </w:rPr>
        <w:t>ach Member and CNCP may also request additional information as it may require to determine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6476E9B7"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w:t>
      </w:r>
      <w:ins w:id="15" w:author="Alisha Falberg" w:date="2026-04-15T03:04:00Z" w16du:dateUtc="2026-04-15T11:04:00Z">
        <w:r w:rsidR="002626AF">
          <w:rPr>
            <w:rFonts w:ascii="Calibri" w:eastAsia="Calibri" w:hAnsi="Calibri" w:cs="Calibri"/>
            <w:sz w:val="24"/>
            <w:szCs w:val="24"/>
          </w:rPr>
          <w:t xml:space="preserve"> upload the decision to the GIES </w:t>
        </w:r>
      </w:ins>
      <w:ins w:id="16" w:author="Alisha Falberg" w:date="2026-04-15T03:05:00Z" w16du:dateUtc="2026-04-15T11:05:00Z">
        <w:r w:rsidR="002626AF">
          <w:rPr>
            <w:rFonts w:ascii="Calibri" w:eastAsia="Calibri" w:hAnsi="Calibri" w:cs="Calibri"/>
            <w:sz w:val="24"/>
            <w:szCs w:val="24"/>
          </w:rPr>
          <w:t>(</w:t>
        </w:r>
      </w:ins>
      <w:ins w:id="17" w:author="Alisha Falberg" w:date="2026-04-15T16:25:00Z" w16du:dateUtc="2026-04-16T00:25:00Z">
        <w:r w:rsidR="00831A89">
          <w:rPr>
            <w:rFonts w:ascii="Calibri" w:eastAsia="Calibri" w:hAnsi="Calibri" w:cs="Calibri"/>
            <w:sz w:val="24"/>
            <w:szCs w:val="24"/>
          </w:rPr>
          <w:t>including notification to the Secretariat via the GIES</w:t>
        </w:r>
      </w:ins>
      <w:ins w:id="18" w:author="Alisha Falberg" w:date="2026-04-15T03:05:00Z" w16du:dateUtc="2026-04-15T11:05:00Z">
        <w:r w:rsidR="002626AF">
          <w:rPr>
            <w:rFonts w:ascii="Calibri" w:eastAsia="Calibri" w:hAnsi="Calibri" w:cs="Calibri"/>
            <w:sz w:val="24"/>
            <w:szCs w:val="24"/>
          </w:rPr>
          <w:t>), or</w:t>
        </w:r>
      </w:ins>
      <w:r w:rsidRPr="00A524AD">
        <w:rPr>
          <w:rFonts w:ascii="Calibri" w:eastAsia="Calibri" w:hAnsi="Calibri" w:cs="Calibri"/>
          <w:sz w:val="24"/>
          <w:szCs w:val="24"/>
        </w:rPr>
        <w:t xml:space="preserve"> </w:t>
      </w:r>
      <w:r w:rsidRPr="00C60292">
        <w:rPr>
          <w:rFonts w:ascii="Calibri" w:eastAsia="Calibri" w:hAnsi="Calibri" w:cs="Calibri"/>
          <w:color w:val="auto"/>
          <w:sz w:val="24"/>
          <w:szCs w:val="24"/>
        </w:rPr>
        <w:t>transmit it directly to the NPFC Secretariat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ListParagraph"/>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the Member or CNCP finds that the foreign fishing vessel does not have a valid and applicable authorisation to engage in fishing or fishing related activities required by its flag State;</w:t>
      </w:r>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t>the flag State of the foreign fishing vessel does not confirm within a reasonable period of time, on the request of the port State, that the fishery resources on board were taken in accordance with the NPFC CMMs</w:t>
      </w:r>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In the case of denial of port services, the Member or CNCP shall communicate its decision taken to the contact point of the flag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Heading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Nothing in this CMM affects the entry of foreign fishing vessels to port in accordance with international law for reasons of force majeure or 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 prevents a Member or CNCP from permitting entry into port to a foreign fishing vessel exclusively for the purpose of rendering assistance to persons or ships in danger or distress.</w:t>
      </w:r>
    </w:p>
    <w:p w14:paraId="00000070" w14:textId="202A5E4A" w:rsidR="00F76CA4" w:rsidRDefault="00FF715E" w:rsidP="00A706EA">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Members or CNCPs shall ensure that inspections are carried out by the competent authority of the port Members  or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question</w:t>
      </w:r>
      <w:r w:rsidR="002A68CD">
        <w:rPr>
          <w:rFonts w:ascii="Calibri" w:eastAsia="Calibri" w:hAnsi="Calibri" w:cs="Calibri"/>
          <w:sz w:val="24"/>
          <w:szCs w:val="24"/>
        </w:rPr>
        <w:t>;</w:t>
      </w:r>
    </w:p>
    <w:p w14:paraId="6077E7BC" w14:textId="23188771" w:rsidR="0043275F" w:rsidRPr="0043275F" w:rsidRDefault="00292E51"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End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End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CMM; </w:t>
      </w:r>
    </w:p>
    <w:p w14:paraId="14836327" w14:textId="40170C1C" w:rsidR="0043275F" w:rsidRDefault="00292E51"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EndPr/>
        <w:sdtContent>
          <w:sdt>
            <w:sdtPr>
              <w:rPr>
                <w:rFonts w:ascii="Calibri" w:eastAsia="Calibri" w:hAnsi="Calibri" w:cs="Calibri"/>
                <w:sz w:val="24"/>
                <w:szCs w:val="24"/>
              </w:rPr>
              <w:tag w:val="goog_rdk_36"/>
              <w:id w:val="506788003"/>
            </w:sdtPr>
            <w:sdtEnd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have  engaged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Heading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EndPr/>
      <w:sdtContent>
        <w:p w14:paraId="00000080" w14:textId="237E145A" w:rsidR="00F76CA4" w:rsidRPr="001F4125" w:rsidRDefault="00FF715E" w:rsidP="001F4125">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End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End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End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End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transshipping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551A37EF"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the report. The master shall be given the opportunity to add any comments or objection to the report, and to contact the competent authority of the flag Member or CNCP.  </w:t>
      </w:r>
    </w:p>
    <w:p w14:paraId="4D846747" w14:textId="6C668D6F"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transmit a copy of the inspection report to the contact point of the flag State of the inspected foreign fishing vessel and</w:t>
      </w:r>
      <w:ins w:id="19" w:author="Alisha Falberg" w:date="2026-04-15T03:05:00Z" w16du:dateUtc="2026-04-15T11:05:00Z">
        <w:r w:rsidR="002626AF">
          <w:rPr>
            <w:rFonts w:ascii="Calibri" w:eastAsia="Calibri" w:hAnsi="Calibri" w:cs="Calibri"/>
            <w:sz w:val="24"/>
            <w:szCs w:val="24"/>
          </w:rPr>
          <w:t xml:space="preserve"> upload the report to the GIES (</w:t>
        </w:r>
      </w:ins>
      <w:ins w:id="20" w:author="Alisha Falberg" w:date="2026-04-15T16:26:00Z" w16du:dateUtc="2026-04-16T00:26:00Z">
        <w:r w:rsidR="00831A89">
          <w:rPr>
            <w:rFonts w:ascii="Calibri" w:eastAsia="Calibri" w:hAnsi="Calibri" w:cs="Calibri"/>
            <w:sz w:val="24"/>
            <w:szCs w:val="24"/>
          </w:rPr>
          <w:t>including notification to the Secretariat via the GIES</w:t>
        </w:r>
      </w:ins>
      <w:ins w:id="21" w:author="Alisha Falberg" w:date="2026-04-15T03:05:00Z" w16du:dateUtc="2026-04-15T11:05:00Z">
        <w:r w:rsidR="002626AF">
          <w:rPr>
            <w:rFonts w:ascii="Calibri" w:eastAsia="Calibri" w:hAnsi="Calibri" w:cs="Calibri"/>
            <w:sz w:val="24"/>
            <w:szCs w:val="24"/>
          </w:rPr>
          <w:t>) or</w:t>
        </w:r>
      </w:ins>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Pr="0043275F">
        <w:rPr>
          <w:rFonts w:ascii="Calibri" w:eastAsia="Calibri" w:hAnsi="Calibri" w:cs="Calibri"/>
          <w:sz w:val="24"/>
          <w:szCs w:val="24"/>
        </w:rPr>
        <w:t>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time period,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Heading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ListParagraph"/>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report;</w:t>
      </w:r>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(i)</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ListParagraph"/>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Secretariat within the 90-day time period the reasons for the delay and when the status report will be submitted. </w:t>
      </w:r>
    </w:p>
    <w:p w14:paraId="6EE0C93E" w14:textId="77777777" w:rsidR="000C13DD" w:rsidRDefault="000C13DD" w:rsidP="000C13DD">
      <w:pPr>
        <w:pStyle w:val="ListParagraph"/>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Members, and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in order to facilitate judicial or other proceedings arising from inspection reports as set out in this CMM. </w:t>
      </w:r>
    </w:p>
    <w:p w14:paraId="000000B2" w14:textId="3F94FED2" w:rsidR="00F76CA4" w:rsidRDefault="00FF715E" w:rsidP="00285226">
      <w:pPr>
        <w:pStyle w:val="Heading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Nothing in this CMM shall prejudice the rights, jurisdiction and duties of Members and CNCPs under international law. In particular, nothing in this CMM shall be construed to affect</w:t>
      </w:r>
      <w:r>
        <w:rPr>
          <w:rFonts w:ascii="Calibri" w:eastAsia="Calibri" w:hAnsi="Calibri" w:cs="Calibri"/>
          <w:sz w:val="24"/>
          <w:szCs w:val="24"/>
        </w:rPr>
        <w:t>:</w:t>
      </w:r>
    </w:p>
    <w:p w14:paraId="7522F328" w14:textId="767F2904" w:rsidR="00285226" w:rsidRDefault="00285226" w:rsidP="001F4125">
      <w:pPr>
        <w:pStyle w:val="ListParagraph"/>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sovereignty of Members or CNCPs over their internal, archipelagic, and territorial waters, or their sovereign rights over their continental shelves and/or exclusive economic zones;</w:t>
      </w:r>
    </w:p>
    <w:p w14:paraId="1AFE82B3" w14:textId="02954717" w:rsidR="00285226" w:rsidRPr="00285226" w:rsidRDefault="00285226" w:rsidP="001F4125">
      <w:pPr>
        <w:pStyle w:val="ListParagraph"/>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ListParagraph"/>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Members and CNCPs shall cooperate and exchange information with the NPFC Secretariat, relevant States, international organisations, RFMOs and other entities, including, as appropriate, by:</w:t>
      </w:r>
    </w:p>
    <w:p w14:paraId="000000C0" w14:textId="491F65AA" w:rsidR="00F76CA4" w:rsidRDefault="00FF715E" w:rsidP="001F4125">
      <w:pPr>
        <w:pStyle w:val="ListParagraph"/>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ListParagraph"/>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r w:rsidRPr="00C60292">
        <w:rPr>
          <w:rFonts w:ascii="Calibri" w:eastAsia="Calibri" w:hAnsi="Calibri" w:cs="Calibri"/>
          <w:color w:val="auto"/>
          <w:sz w:val="24"/>
          <w:szCs w:val="24"/>
        </w:rPr>
        <w:t xml:space="preserve">In order to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2D843247" w14:textId="77777777" w:rsidR="0026521D" w:rsidRDefault="0026521D" w:rsidP="0026521D">
      <w:pPr>
        <w:numPr>
          <w:ilvl w:val="0"/>
          <w:numId w:val="7"/>
        </w:numPr>
        <w:pBdr>
          <w:top w:val="nil"/>
          <w:left w:val="nil"/>
          <w:bottom w:val="nil"/>
          <w:right w:val="nil"/>
          <w:between w:val="nil"/>
        </w:pBdr>
        <w:spacing w:before="240" w:line="240" w:lineRule="auto"/>
        <w:ind w:left="450" w:hanging="450"/>
        <w:jc w:val="both"/>
        <w:rPr>
          <w:ins w:id="22" w:author="Alisha Falberg" w:date="2026-04-15T03:08:00Z" w16du:dateUtc="2026-04-15T11:08:00Z"/>
          <w:rFonts w:ascii="Calibri" w:eastAsia="Calibri" w:hAnsi="Calibri" w:cs="Calibri"/>
          <w:sz w:val="24"/>
          <w:szCs w:val="24"/>
        </w:rPr>
      </w:pPr>
      <w:ins w:id="23" w:author="Alisha Falberg" w:date="2026-04-15T03:08:00Z" w16du:dateUtc="2026-04-15T11:08:00Z">
        <w:r w:rsidRPr="00EE04E3">
          <w:rPr>
            <w:rFonts w:ascii="Calibri" w:eastAsia="Calibri" w:hAnsi="Calibri" w:cs="Calibri"/>
            <w:color w:val="0070C0"/>
            <w:sz w:val="24"/>
            <w:szCs w:val="24"/>
          </w:rPr>
          <w:t>Members and CNCPs may choose to use the GIES for the requirements under paragraphs [4(a), 4(b), 6, 13 and 23(i)].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the GIES.</w:t>
        </w:r>
      </w:ins>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enter into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ListParagraph"/>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000000CB" w14:textId="23A9F4D2" w:rsidR="00F76CA4" w:rsidRPr="00EE04E3" w:rsidRDefault="00285226"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This CMM shall enter into force on 1 </w:t>
      </w:r>
      <w:commentRangeStart w:id="24"/>
      <w:r w:rsidRPr="00AB7A8F">
        <w:rPr>
          <w:rFonts w:ascii="Calibri" w:eastAsia="Calibri" w:hAnsi="Calibri" w:cs="Calibri"/>
          <w:sz w:val="24"/>
          <w:szCs w:val="24"/>
        </w:rPr>
        <w:t xml:space="preserve">April </w:t>
      </w:r>
      <w:r w:rsidRPr="00AB7A8F">
        <w:rPr>
          <w:rFonts w:ascii="Calibri" w:eastAsia="Calibri" w:hAnsi="Calibri" w:cs="Calibri"/>
          <w:b/>
          <w:bCs/>
          <w:sz w:val="24"/>
          <w:szCs w:val="24"/>
        </w:rPr>
        <w:t>[</w:t>
      </w:r>
      <w:r w:rsidRPr="000430C8">
        <w:rPr>
          <w:rFonts w:ascii="Calibri" w:eastAsia="Calibri" w:hAnsi="Calibri" w:cs="Calibri"/>
          <w:color w:val="FF0000"/>
          <w:sz w:val="24"/>
          <w:szCs w:val="24"/>
        </w:rPr>
        <w:t>2027</w:t>
      </w:r>
      <w:r w:rsidRPr="00AB7A8F">
        <w:rPr>
          <w:rFonts w:ascii="Calibri" w:eastAsia="Calibri" w:hAnsi="Calibri" w:cs="Calibri"/>
          <w:b/>
          <w:bCs/>
          <w:sz w:val="24"/>
          <w:szCs w:val="24"/>
        </w:rPr>
        <w:t>] [</w:t>
      </w:r>
      <w:r w:rsidRPr="000430C8">
        <w:rPr>
          <w:rFonts w:ascii="Calibri" w:eastAsia="Calibri" w:hAnsi="Calibri" w:cs="Calibri"/>
          <w:color w:val="FF0000"/>
          <w:sz w:val="24"/>
          <w:szCs w:val="24"/>
        </w:rPr>
        <w:t>2028</w:t>
      </w:r>
      <w:r w:rsidRPr="00AB7A8F">
        <w:rPr>
          <w:rFonts w:ascii="Calibri" w:eastAsia="Calibri" w:hAnsi="Calibri" w:cs="Calibri"/>
          <w:b/>
          <w:bCs/>
          <w:sz w:val="24"/>
          <w:szCs w:val="24"/>
        </w:rPr>
        <w:t>].</w:t>
      </w:r>
      <w:commentRangeEnd w:id="24"/>
      <w:r w:rsidR="0026521D" w:rsidRPr="00EE04E3">
        <w:rPr>
          <w:rStyle w:val="CommentReference"/>
          <w:rFonts w:ascii="Calibri" w:eastAsia="Calibri" w:hAnsi="Calibri" w:cs="Calibri"/>
          <w:sz w:val="24"/>
          <w:szCs w:val="24"/>
        </w:rPr>
        <w:commentReference w:id="24"/>
      </w:r>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 xml:space="preserve">DD). </w:t>
      </w:r>
      <w:r w:rsidR="002058F9" w:rsidRPr="00D202F7">
        <w:rPr>
          <w:rFonts w:ascii="Calibri" w:eastAsia="Calibri" w:hAnsi="Calibri" w:cs="Calibri"/>
          <w:color w:val="auto"/>
          <w:sz w:val="24"/>
          <w:szCs w:val="24"/>
        </w:rPr>
        <w:t>;</w:t>
      </w:r>
    </w:p>
    <w:p w14:paraId="347F3104" w14:textId="30067CA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the Codes for major NPFC species are;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09EAC557" w:rsidR="00753F79" w:rsidRPr="00E406D1" w:rsidDel="0026521D" w:rsidRDefault="00753F79" w:rsidP="0026521D">
      <w:pPr>
        <w:pStyle w:val="ListParagraph"/>
        <w:numPr>
          <w:ilvl w:val="1"/>
          <w:numId w:val="17"/>
        </w:numPr>
        <w:tabs>
          <w:tab w:val="center" w:pos="4536"/>
          <w:tab w:val="left" w:pos="5950"/>
        </w:tabs>
        <w:spacing w:before="240" w:after="234" w:line="240" w:lineRule="auto"/>
        <w:rPr>
          <w:del w:id="25" w:author="Alisha Falberg" w:date="2026-04-15T03:09:00Z" w16du:dateUtc="2026-04-15T11:09:00Z"/>
          <w:rFonts w:ascii="Calibri" w:eastAsia="Calibri" w:hAnsi="Calibri" w:cs="Calibri"/>
          <w:color w:val="FF0000"/>
          <w:sz w:val="24"/>
          <w:szCs w:val="24"/>
        </w:rPr>
      </w:pPr>
      <w:r w:rsidRPr="00D202F7">
        <w:rPr>
          <w:rFonts w:ascii="Calibri" w:eastAsia="Calibri" w:hAnsi="Calibri" w:cs="Calibri"/>
          <w:color w:val="auto"/>
          <w:sz w:val="24"/>
          <w:szCs w:val="24"/>
        </w:rPr>
        <w:t>For “Quantity,” state the number and type of units,</w:t>
      </w:r>
      <w:del w:id="26" w:author="Alisha Falberg" w:date="2026-04-15T03:09:00Z" w16du:dateUtc="2026-04-15T11:09:00Z">
        <w:r w:rsidRPr="00D202F7" w:rsidDel="0026521D">
          <w:rPr>
            <w:rFonts w:ascii="Calibri" w:eastAsia="Calibri" w:hAnsi="Calibri" w:cs="Calibri"/>
            <w:color w:val="auto"/>
            <w:sz w:val="24"/>
            <w:szCs w:val="24"/>
          </w:rPr>
          <w:delText xml:space="preserve"> </w:delText>
        </w:r>
        <w:commentRangeStart w:id="27"/>
        <w:r w:rsidR="00F84A46" w:rsidRPr="000C13DD" w:rsidDel="0026521D">
          <w:rPr>
            <w:rFonts w:ascii="Calibri" w:eastAsia="Calibri" w:hAnsi="Calibri" w:cs="Calibri"/>
            <w:color w:val="auto"/>
            <w:sz w:val="24"/>
            <w:szCs w:val="24"/>
          </w:rPr>
          <w:delText>[</w:delText>
        </w:r>
        <w:r w:rsidRPr="00E406D1" w:rsidDel="0026521D">
          <w:rPr>
            <w:rFonts w:ascii="Calibri" w:eastAsia="Calibri" w:hAnsi="Calibri" w:cs="Calibri"/>
            <w:color w:val="FF0000"/>
            <w:sz w:val="24"/>
            <w:szCs w:val="24"/>
          </w:rPr>
          <w:delText>weight per unit (mt) and the total weight (mt)</w:delText>
        </w:r>
        <w:r w:rsidR="00374CDB" w:rsidDel="0026521D">
          <w:rPr>
            <w:rFonts w:ascii="Calibri" w:eastAsia="Calibri" w:hAnsi="Calibri" w:cs="Calibri"/>
            <w:color w:val="FF0000"/>
            <w:sz w:val="24"/>
            <w:szCs w:val="24"/>
          </w:rPr>
          <w:delText>;</w:delText>
        </w:r>
        <w:r w:rsidRPr="00E406D1" w:rsidDel="0026521D">
          <w:rPr>
            <w:rFonts w:ascii="Calibri" w:eastAsia="Calibri" w:hAnsi="Calibri" w:cs="Calibri"/>
            <w:color w:val="FF0000"/>
            <w:sz w:val="24"/>
            <w:szCs w:val="24"/>
          </w:rPr>
          <w:delText xml:space="preserve"> </w:delText>
        </w:r>
      </w:del>
    </w:p>
    <w:p w14:paraId="19CFC92C" w14:textId="5C011B86" w:rsidR="00753F79" w:rsidRPr="00E406D1" w:rsidRDefault="00753F79">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Change w:id="28" w:author="Alisha Falberg" w:date="2026-04-15T03:09:00Z" w16du:dateUtc="2026-04-15T11:09:00Z">
          <w:pPr>
            <w:pStyle w:val="ListParagraph"/>
            <w:numPr>
              <w:ilvl w:val="2"/>
              <w:numId w:val="17"/>
            </w:numPr>
            <w:tabs>
              <w:tab w:val="center" w:pos="4536"/>
              <w:tab w:val="left" w:pos="5950"/>
            </w:tabs>
            <w:spacing w:before="240" w:after="234" w:line="240" w:lineRule="auto"/>
            <w:ind w:left="2160" w:hanging="360"/>
          </w:pPr>
        </w:pPrChange>
      </w:pPr>
      <w:del w:id="29" w:author="Alisha Falberg" w:date="2026-04-15T03:09:00Z" w16du:dateUtc="2026-04-15T11:09:00Z">
        <w:r w:rsidRPr="00E406D1" w:rsidDel="0026521D">
          <w:rPr>
            <w:rFonts w:ascii="Calibri" w:eastAsia="Calibri" w:hAnsi="Calibri" w:cs="Calibri"/>
            <w:color w:val="FF0000"/>
            <w:sz w:val="24"/>
            <w:szCs w:val="24"/>
          </w:rPr>
          <w:delText>E.g., 20 boxes / 800 mt</w:delText>
        </w:r>
        <w:r w:rsidR="00F84A46" w:rsidRPr="000C13DD" w:rsidDel="0026521D">
          <w:rPr>
            <w:rFonts w:ascii="Calibri" w:eastAsia="Calibri" w:hAnsi="Calibri" w:cs="Calibri"/>
            <w:b/>
            <w:bCs/>
            <w:color w:val="auto"/>
            <w:sz w:val="24"/>
            <w:szCs w:val="24"/>
          </w:rPr>
          <w:delText>]</w:delText>
        </w:r>
      </w:del>
      <w:commentRangeEnd w:id="27"/>
      <w:r w:rsidR="00673412" w:rsidRPr="00E406D1">
        <w:rPr>
          <w:rStyle w:val="CommentReference"/>
          <w:rFonts w:ascii="Calibri" w:eastAsia="Calibri" w:hAnsi="Calibri" w:cs="Calibri"/>
          <w:color w:val="FF0000"/>
          <w:sz w:val="24"/>
          <w:szCs w:val="24"/>
        </w:rPr>
        <w:commentReference w:id="27"/>
      </w:r>
    </w:p>
    <w:p w14:paraId="53656EF4" w14:textId="56AD648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
    <w:p w14:paraId="25F94EB9" w14:textId="77777777" w:rsidR="00ED30C7" w:rsidRDefault="00753F7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IDs</w:t>
      </w:r>
      <w:r w:rsidR="005779A5" w:rsidRPr="00D202F7">
        <w:rPr>
          <w:rFonts w:ascii="Calibri" w:eastAsia="Calibri" w:hAnsi="Calibri" w:cs="Calibri"/>
          <w:color w:val="auto"/>
          <w:sz w:val="24"/>
          <w:szCs w:val="24"/>
        </w:rPr>
        <w:t>;</w:t>
      </w:r>
    </w:p>
    <w:p w14:paraId="020476B6" w14:textId="716760CB" w:rsidR="00753F79" w:rsidRPr="00ED30C7" w:rsidRDefault="002058F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r>
              <w:rPr>
                <w:rFonts w:ascii="Calibri" w:eastAsia="Calibri" w:hAnsi="Calibri" w:cs="Calibri"/>
                <w:i/>
                <w:sz w:val="24"/>
                <w:szCs w:val="24"/>
              </w:rPr>
              <w:t>Fishing  area(s)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406CB31A"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w:t>
            </w:r>
            <w:commentRangeStart w:id="30"/>
            <w:r>
              <w:rPr>
                <w:rFonts w:ascii="Calibri" w:eastAsia="Calibri" w:hAnsi="Calibri" w:cs="Calibri"/>
                <w:sz w:val="24"/>
                <w:szCs w:val="24"/>
              </w:rPr>
              <w:t xml:space="preserve">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xml:space="preserve">] </w:t>
            </w:r>
            <w:del w:id="31" w:author="Alisha Falberg" w:date="2026-04-15T03:12:00Z" w16du:dateUtc="2026-04-15T11:12:00Z">
              <w:r w:rsidR="00A54D96" w:rsidDel="0026521D">
                <w:rPr>
                  <w:rFonts w:ascii="Calibri" w:eastAsia="Calibri" w:hAnsi="Calibri" w:cs="Calibri"/>
                  <w:sz w:val="24"/>
                  <w:szCs w:val="24"/>
                </w:rPr>
                <w:delText>[</w:delText>
              </w:r>
              <w:r w:rsidRPr="00A54D96" w:rsidDel="0026521D">
                <w:rPr>
                  <w:rFonts w:ascii="Calibri" w:eastAsia="Calibri" w:hAnsi="Calibri" w:cs="Calibri"/>
                  <w:color w:val="FF0000"/>
                  <w:sz w:val="24"/>
                  <w:szCs w:val="24"/>
                </w:rPr>
                <w:delText>authorisations</w:delText>
              </w:r>
              <w:r w:rsidR="00A54D96" w:rsidDel="0026521D">
                <w:rPr>
                  <w:rFonts w:ascii="Calibri" w:eastAsia="Calibri" w:hAnsi="Calibri" w:cs="Calibri"/>
                  <w:sz w:val="24"/>
                  <w:szCs w:val="24"/>
                </w:rPr>
                <w:delText>]</w:delText>
              </w:r>
              <w:r w:rsidDel="0026521D">
                <w:rPr>
                  <w:rFonts w:ascii="Calibri" w:eastAsia="Calibri" w:hAnsi="Calibri" w:cs="Calibri"/>
                  <w:sz w:val="24"/>
                  <w:szCs w:val="24"/>
                </w:rPr>
                <w:delText xml:space="preserve"> </w:delText>
              </w:r>
            </w:del>
            <w:r>
              <w:rPr>
                <w:rFonts w:ascii="Calibri" w:eastAsia="Calibri" w:hAnsi="Calibri" w:cs="Calibri"/>
                <w:sz w:val="24"/>
                <w:szCs w:val="24"/>
              </w:rPr>
              <w:t xml:space="preserve">concerning </w:t>
            </w:r>
            <w:del w:id="32" w:author="Alisha Falberg" w:date="2026-04-15T03:12:00Z" w16du:dateUtc="2026-04-15T11:12:00Z">
              <w:r w:rsidR="00A54D96" w:rsidDel="0026521D">
                <w:rPr>
                  <w:rFonts w:ascii="Calibri" w:eastAsia="Calibri" w:hAnsi="Calibri" w:cs="Calibri"/>
                  <w:sz w:val="24"/>
                  <w:szCs w:val="24"/>
                </w:rPr>
                <w:delText>[</w:delText>
              </w:r>
              <w:r w:rsidRPr="00A54D96" w:rsidDel="0026521D">
                <w:rPr>
                  <w:rFonts w:ascii="Calibri" w:eastAsia="Calibri" w:hAnsi="Calibri" w:cs="Calibri"/>
                  <w:color w:val="FF0000"/>
                  <w:sz w:val="24"/>
                  <w:szCs w:val="24"/>
                </w:rPr>
                <w:delText>offloading</w:delText>
              </w:r>
              <w:r w:rsidR="00A54D96" w:rsidDel="0026521D">
                <w:rPr>
                  <w:rFonts w:ascii="Calibri" w:eastAsia="Calibri" w:hAnsi="Calibri" w:cs="Calibri"/>
                  <w:sz w:val="24"/>
                  <w:szCs w:val="24"/>
                </w:rPr>
                <w:delText xml:space="preserve">] </w:delText>
              </w:r>
            </w:del>
            <w:r w:rsidR="00A54D96">
              <w:rPr>
                <w:rFonts w:ascii="Calibri" w:eastAsia="Calibri" w:hAnsi="Calibri" w:cs="Calibri"/>
                <w:sz w:val="24"/>
                <w:szCs w:val="24"/>
              </w:rPr>
              <w:t>[</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commentRangeEnd w:id="30"/>
            <w:r w:rsidR="0026521D">
              <w:rPr>
                <w:rStyle w:val="CommentReference"/>
                <w:rFonts w:ascii="Calibri" w:eastAsia="Calibri" w:hAnsi="Calibri" w:cs="Calibri"/>
                <w:sz w:val="24"/>
                <w:szCs w:val="24"/>
              </w:rPr>
              <w:commentReference w:id="30"/>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78652D9D" w:rsidR="00753F79" w:rsidDel="0026521D" w:rsidRDefault="00FF715E" w:rsidP="0026521D">
            <w:pPr>
              <w:spacing w:before="240"/>
              <w:ind w:left="0" w:firstLine="0"/>
              <w:jc w:val="center"/>
              <w:rPr>
                <w:del w:id="33" w:author="Alisha Falberg" w:date="2026-04-15T03:12:00Z" w16du:dateUtc="2026-04-15T11:12:00Z"/>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del w:id="34" w:author="Alisha Falberg" w:date="2026-04-15T03:12:00Z" w16du:dateUtc="2026-04-15T11:12:00Z">
              <w:r w:rsidR="00A54D96" w:rsidDel="0026521D">
                <w:rPr>
                  <w:rFonts w:ascii="Calibri" w:eastAsia="Calibri" w:hAnsi="Calibri" w:cs="Calibri"/>
                  <w:i/>
                  <w:iCs/>
                  <w:sz w:val="24"/>
                  <w:szCs w:val="24"/>
                </w:rPr>
                <w:delText>[</w:delText>
              </w:r>
              <w:r w:rsidRPr="00A54D96" w:rsidDel="0026521D">
                <w:rPr>
                  <w:rFonts w:ascii="Calibri" w:eastAsia="Calibri" w:hAnsi="Calibri" w:cs="Calibri"/>
                  <w:i/>
                  <w:iCs/>
                  <w:color w:val="FF0000"/>
                  <w:sz w:val="24"/>
                  <w:szCs w:val="24"/>
                </w:rPr>
                <w:delText>, Conversion factor and Live weight</w:delText>
              </w:r>
              <w:r w:rsidR="00A54D96" w:rsidDel="0026521D">
                <w:rPr>
                  <w:rFonts w:ascii="Calibri" w:eastAsia="Calibri" w:hAnsi="Calibri" w:cs="Calibri"/>
                  <w:i/>
                  <w:iCs/>
                  <w:sz w:val="24"/>
                  <w:szCs w:val="24"/>
                </w:rPr>
                <w:delText>]</w:delText>
              </w:r>
            </w:del>
          </w:p>
          <w:p w14:paraId="00000484" w14:textId="1017B89C" w:rsidR="00F76CA4" w:rsidRDefault="00E406D1" w:rsidP="0026521D">
            <w:pPr>
              <w:spacing w:before="240"/>
              <w:ind w:left="0" w:firstLine="0"/>
              <w:jc w:val="center"/>
              <w:rPr>
                <w:rFonts w:ascii="Calibri" w:eastAsia="Calibri" w:hAnsi="Calibri" w:cs="Calibri"/>
                <w:sz w:val="24"/>
                <w:szCs w:val="24"/>
              </w:rPr>
            </w:pPr>
            <w:del w:id="35" w:author="Alisha Falberg" w:date="2026-04-15T03:12:00Z" w16du:dateUtc="2026-04-15T11:12:00Z">
              <w:r w:rsidRPr="00E406D1" w:rsidDel="0026521D">
                <w:rPr>
                  <w:rFonts w:ascii="Calibri" w:eastAsia="Calibri" w:hAnsi="Calibri" w:cs="Calibri"/>
                  <w:b/>
                  <w:bCs/>
                  <w:color w:val="auto"/>
                  <w:sz w:val="24"/>
                  <w:szCs w:val="24"/>
                </w:rPr>
                <w:delText>[</w:delText>
              </w:r>
              <w:r w:rsidR="00753F79" w:rsidRPr="00E406D1" w:rsidDel="0026521D">
                <w:rPr>
                  <w:rFonts w:ascii="Calibri" w:eastAsia="Calibri" w:hAnsi="Calibri" w:cs="Calibri"/>
                  <w:i/>
                  <w:iCs/>
                  <w:color w:val="FF0000"/>
                  <w:sz w:val="24"/>
                  <w:szCs w:val="24"/>
                </w:rPr>
                <w:delText>Number of Units, Type of Units, Weight per unit (mt) and Total weight (mt</w:delText>
              </w:r>
              <w:r w:rsidR="00753F79" w:rsidRPr="00BF3E11" w:rsidDel="0026521D">
                <w:rPr>
                  <w:rFonts w:ascii="Calibri" w:eastAsia="Calibri" w:hAnsi="Calibri" w:cs="Calibri"/>
                  <w:i/>
                  <w:iCs/>
                  <w:sz w:val="24"/>
                  <w:szCs w:val="24"/>
                </w:rPr>
                <w:delText>)</w:delText>
              </w:r>
              <w:r w:rsidRPr="00E406D1" w:rsidDel="0026521D">
                <w:rPr>
                  <w:rFonts w:ascii="Calibri" w:eastAsia="Calibri" w:hAnsi="Calibri" w:cs="Calibri"/>
                  <w:b/>
                  <w:bCs/>
                  <w:color w:val="auto"/>
                  <w:sz w:val="24"/>
                  <w:szCs w:val="24"/>
                </w:rPr>
                <w:delText>]</w:delText>
              </w:r>
            </w:del>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commentRangeStart w:id="36"/>
            <w:r>
              <w:rPr>
                <w:rFonts w:ascii="Calibri" w:eastAsia="Calibri" w:hAnsi="Calibri" w:cs="Calibri"/>
                <w:i/>
                <w:sz w:val="24"/>
                <w:szCs w:val="24"/>
              </w:rPr>
              <w:t>Quantity</w:t>
            </w:r>
            <w:commentRangeEnd w:id="36"/>
            <w:r w:rsidR="0026521D">
              <w:rPr>
                <w:rStyle w:val="CommentReference"/>
                <w:rFonts w:ascii="Calibri" w:eastAsia="Calibri" w:hAnsi="Calibri" w:cs="Calibri"/>
                <w:i/>
                <w:sz w:val="24"/>
                <w:szCs w:val="24"/>
              </w:rPr>
              <w:commentReference w:id="36"/>
            </w:r>
            <w:r>
              <w:rPr>
                <w:rFonts w:ascii="Calibri" w:eastAsia="Calibri" w:hAnsi="Calibri" w:cs="Calibri"/>
                <w:i/>
                <w:sz w:val="24"/>
                <w:szCs w:val="24"/>
              </w:rPr>
              <w:t xml:space="preserve"> </w:t>
            </w:r>
          </w:p>
          <w:p w14:paraId="0000048C" w14:textId="19155798" w:rsidR="00753F79" w:rsidRDefault="00E406D1" w:rsidP="00753F79">
            <w:pPr>
              <w:spacing w:before="240"/>
              <w:rPr>
                <w:rFonts w:ascii="Calibri" w:eastAsia="Calibri" w:hAnsi="Calibri" w:cs="Calibri"/>
                <w:sz w:val="24"/>
                <w:szCs w:val="24"/>
              </w:rPr>
            </w:pPr>
            <w:del w:id="37" w:author="Alisha Falberg" w:date="2026-04-15T03:12:00Z" w16du:dateUtc="2026-04-15T11:12:00Z">
              <w:r w:rsidRPr="00E406D1" w:rsidDel="0026521D">
                <w:rPr>
                  <w:rFonts w:ascii="Calibri" w:eastAsia="Calibri" w:hAnsi="Calibri" w:cs="Calibri"/>
                  <w:b/>
                  <w:bCs/>
                  <w:color w:val="auto"/>
                  <w:sz w:val="24"/>
                  <w:szCs w:val="24"/>
                </w:rPr>
                <w:delText>[</w:delText>
              </w:r>
              <w:r w:rsidR="00753F79" w:rsidRPr="00E406D1" w:rsidDel="0026521D">
                <w:rPr>
                  <w:rFonts w:ascii="Calibri" w:eastAsia="Calibri" w:hAnsi="Calibri" w:cs="Calibri"/>
                  <w:i/>
                  <w:iCs/>
                  <w:color w:val="FF0000"/>
                  <w:sz w:val="24"/>
                  <w:szCs w:val="24"/>
                </w:rPr>
                <w:delText>Number of Units, Type of Units, Weight per unit (mt) and Total weight (mt)</w:delText>
              </w:r>
              <w:r w:rsidRPr="00E406D1" w:rsidDel="0026521D">
                <w:rPr>
                  <w:rFonts w:ascii="Calibri" w:eastAsia="Calibri" w:hAnsi="Calibri" w:cs="Calibri"/>
                  <w:b/>
                  <w:bCs/>
                  <w:color w:val="auto"/>
                  <w:sz w:val="24"/>
                  <w:szCs w:val="24"/>
                </w:rPr>
                <w:delText xml:space="preserve"> ]</w:delText>
              </w:r>
            </w:del>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t>ANNEX B</w:t>
      </w:r>
    </w:p>
    <w:p w14:paraId="000004B5" w14:textId="77777777" w:rsidR="00F76CA4" w:rsidRDefault="00FF715E" w:rsidP="00F3378D">
      <w:pPr>
        <w:pStyle w:val="Heading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Ethics;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issues;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law;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evidence;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techniques;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inspected;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volumes;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products;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parameters;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gear;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t>ANNEX C</w:t>
      </w:r>
    </w:p>
    <w:p w14:paraId="000004C5" w14:textId="77777777" w:rsidR="00F76CA4" w:rsidRDefault="00FF715E" w:rsidP="00F3378D">
      <w:pPr>
        <w:pStyle w:val="Heading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necessary;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documentation;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A;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Flora;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vessel;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authorisations;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weight;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receipt of a copy of the report. The master shall be given the opportunity to add any comments or objection to the report, and, as appropriate, to contact the relevant authorities of the flag State in particular where the master has serious difficulties in understanding the content of the report. A copy of the report shall be provided to the master;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ListParagraph"/>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Heading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t>ANNEX D</w:t>
      </w:r>
    </w:p>
    <w:p w14:paraId="69C73A7D" w14:textId="05D0DE96" w:rsidR="00753F79" w:rsidRPr="00A118A7" w:rsidRDefault="00753F79" w:rsidP="00753F79">
      <w:pPr>
        <w:pStyle w:val="Heading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(i)</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time period,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r w:rsidR="009D3783" w:rsidRPr="00A118A7">
        <w:rPr>
          <w:rFonts w:ascii="Calibri" w:eastAsia="Calibri" w:hAnsi="Calibri" w:cs="Calibri"/>
          <w:color w:val="auto"/>
          <w:sz w:val="24"/>
          <w:szCs w:val="24"/>
        </w:rPr>
        <w:t>;</w:t>
      </w:r>
    </w:p>
    <w:p w14:paraId="2C2B8DD7" w14:textId="6EE0AEEE" w:rsidR="00F26945" w:rsidRPr="00A118A7" w:rsidRDefault="00753F79" w:rsidP="00F26945">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
    <w:p w14:paraId="3CA3CB29" w14:textId="3CCB656A" w:rsidR="00F26945"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the Codes for major NPFC species are; SAP (Pacific saury), MAS (chub mackerel), MAA (blue mackerel), JAP (Japanese sardine), OFJ (neon flying squid) and SQJ (Japanese flying squid).</w:t>
      </w:r>
    </w:p>
    <w:p w14:paraId="265D0B2B" w14:textId="71F4D3CE" w:rsidR="00753F79" w:rsidRPr="00A118A7" w:rsidDel="00A61952" w:rsidRDefault="00753F79" w:rsidP="00A61952">
      <w:pPr>
        <w:pStyle w:val="ListParagraph"/>
        <w:numPr>
          <w:ilvl w:val="1"/>
          <w:numId w:val="17"/>
        </w:numPr>
        <w:tabs>
          <w:tab w:val="center" w:pos="4536"/>
          <w:tab w:val="left" w:pos="5950"/>
        </w:tabs>
        <w:spacing w:before="240" w:after="234" w:line="240" w:lineRule="auto"/>
        <w:rPr>
          <w:del w:id="38" w:author="Alisha Falberg" w:date="2026-04-15T03:13:00Z" w16du:dateUtc="2026-04-15T11:13:00Z"/>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commentRangeStart w:id="39"/>
      <w:del w:id="40" w:author="Alisha Falberg" w:date="2026-04-15T03:13:00Z" w16du:dateUtc="2026-04-15T11:13:00Z">
        <w:r w:rsidR="007721D3" w:rsidRPr="00E201BF" w:rsidDel="00A61952">
          <w:rPr>
            <w:rFonts w:ascii="Calibri" w:eastAsia="Calibri" w:hAnsi="Calibri" w:cs="Calibri"/>
            <w:b/>
            <w:bCs/>
            <w:color w:val="auto"/>
            <w:sz w:val="24"/>
            <w:szCs w:val="24"/>
          </w:rPr>
          <w:delText>[</w:delText>
        </w:r>
        <w:r w:rsidRPr="00A118A7" w:rsidDel="00A61952">
          <w:rPr>
            <w:rFonts w:ascii="Calibri" w:eastAsia="Calibri" w:hAnsi="Calibri" w:cs="Calibri"/>
            <w:color w:val="FF0000"/>
            <w:sz w:val="24"/>
            <w:szCs w:val="24"/>
          </w:rPr>
          <w:delText>, the unit weight (mt) and total weight (mt)</w:delText>
        </w:r>
        <w:r w:rsidR="009D3783" w:rsidRPr="00A118A7" w:rsidDel="00A61952">
          <w:rPr>
            <w:rFonts w:ascii="Calibri" w:eastAsia="Calibri" w:hAnsi="Calibri" w:cs="Calibri"/>
            <w:color w:val="FF0000"/>
            <w:sz w:val="24"/>
            <w:szCs w:val="24"/>
          </w:rPr>
          <w:delText>;</w:delText>
        </w:r>
        <w:r w:rsidRPr="00A118A7" w:rsidDel="00A61952">
          <w:rPr>
            <w:rFonts w:ascii="Calibri" w:eastAsia="Calibri" w:hAnsi="Calibri" w:cs="Calibri"/>
            <w:color w:val="FF0000"/>
            <w:sz w:val="24"/>
            <w:szCs w:val="24"/>
          </w:rPr>
          <w:delText xml:space="preserve"> </w:delText>
        </w:r>
      </w:del>
    </w:p>
    <w:p w14:paraId="5A822BAA" w14:textId="1F8CA840" w:rsidR="00753F79" w:rsidRPr="00A118A7" w:rsidRDefault="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Change w:id="41" w:author="Alisha Falberg" w:date="2026-04-15T03:13:00Z" w16du:dateUtc="2026-04-15T11:13:00Z">
          <w:pPr>
            <w:pStyle w:val="ListParagraph"/>
            <w:numPr>
              <w:ilvl w:val="2"/>
              <w:numId w:val="17"/>
            </w:numPr>
            <w:tabs>
              <w:tab w:val="center" w:pos="4536"/>
              <w:tab w:val="left" w:pos="5950"/>
            </w:tabs>
            <w:spacing w:before="240" w:after="234" w:line="240" w:lineRule="auto"/>
            <w:ind w:left="2160" w:hanging="360"/>
          </w:pPr>
        </w:pPrChange>
      </w:pPr>
      <w:del w:id="42" w:author="Alisha Falberg" w:date="2026-04-15T03:13:00Z" w16du:dateUtc="2026-04-15T11:13:00Z">
        <w:r w:rsidRPr="00A118A7" w:rsidDel="00A61952">
          <w:rPr>
            <w:rFonts w:ascii="Calibri" w:eastAsia="Calibri" w:hAnsi="Calibri" w:cs="Calibri"/>
            <w:color w:val="FF0000"/>
            <w:sz w:val="24"/>
            <w:szCs w:val="24"/>
          </w:rPr>
          <w:delText>E.g., 20 boxes / 800 mt</w:delText>
        </w:r>
        <w:r w:rsidR="007721D3" w:rsidRPr="00E201BF" w:rsidDel="00A61952">
          <w:rPr>
            <w:rFonts w:ascii="Calibri" w:eastAsia="Calibri" w:hAnsi="Calibri" w:cs="Calibri"/>
            <w:b/>
            <w:bCs/>
            <w:color w:val="auto"/>
            <w:sz w:val="24"/>
            <w:szCs w:val="24"/>
          </w:rPr>
          <w:delText>]</w:delText>
        </w:r>
      </w:del>
      <w:commentRangeEnd w:id="39"/>
      <w:r w:rsidR="00A61952" w:rsidRPr="00A118A7">
        <w:rPr>
          <w:rStyle w:val="CommentReference"/>
          <w:rFonts w:ascii="Calibri" w:eastAsia="Calibri" w:hAnsi="Calibri" w:cs="Calibri"/>
          <w:color w:val="auto"/>
          <w:sz w:val="24"/>
          <w:szCs w:val="24"/>
        </w:rPr>
        <w:commentReference w:id="39"/>
      </w:r>
    </w:p>
    <w:p w14:paraId="4ED1F7B1" w14:textId="19727629" w:rsidR="00753F79" w:rsidRPr="00A118A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17, for “External ID,” state the NPFC Vessel Registry 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 question 28, for “Identifier,” use include all NPFC Transshipment Event IDs</w:t>
      </w:r>
      <w:r w:rsidR="009D3783" w:rsidRPr="00A118A7">
        <w:rPr>
          <w:rFonts w:ascii="Calibri" w:eastAsia="Calibri" w:hAnsi="Calibri" w:cs="Calibri"/>
          <w:color w:val="auto"/>
          <w:sz w:val="24"/>
          <w:szCs w:val="24"/>
        </w:rPr>
        <w:t>;</w:t>
      </w:r>
    </w:p>
    <w:p w14:paraId="662ECE60" w14:textId="33C0FC12"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ListParagraph"/>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0"/>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ID ,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1"/>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vessel list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3C9535DF"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del w:id="43" w:author="Alisha Falberg" w:date="2026-04-15T03:14:00Z" w16du:dateUtc="2026-04-15T11:14:00Z">
              <w:r w:rsidR="00E201BF" w:rsidDel="00A61952">
                <w:rPr>
                  <w:rFonts w:ascii="Calibri" w:eastAsia="Calibri" w:hAnsi="Calibri" w:cs="Calibri"/>
                  <w:b/>
                  <w:sz w:val="24"/>
                  <w:szCs w:val="24"/>
                </w:rPr>
                <w:delText>[</w:delText>
              </w:r>
              <w:r w:rsidRPr="00E201BF" w:rsidDel="00A61952">
                <w:rPr>
                  <w:rFonts w:ascii="Calibri" w:eastAsia="Calibri" w:hAnsi="Calibri" w:cs="Calibri"/>
                  <w:b/>
                  <w:color w:val="FF0000"/>
                  <w:sz w:val="24"/>
                  <w:szCs w:val="24"/>
                </w:rPr>
                <w:delText>offloading</w:delText>
              </w:r>
              <w:r w:rsidR="00E201BF" w:rsidDel="00A61952">
                <w:rPr>
                  <w:rFonts w:ascii="Calibri" w:eastAsia="Calibri" w:hAnsi="Calibri" w:cs="Calibri"/>
                  <w:b/>
                  <w:sz w:val="24"/>
                  <w:szCs w:val="24"/>
                </w:rPr>
                <w:delText>]</w:delText>
              </w:r>
              <w:r w:rsidDel="00A61952">
                <w:rPr>
                  <w:rFonts w:ascii="Calibri" w:eastAsia="Calibri" w:hAnsi="Calibri" w:cs="Calibri"/>
                  <w:b/>
                  <w:sz w:val="24"/>
                  <w:szCs w:val="24"/>
                </w:rPr>
                <w:delText xml:space="preserve"> </w:delText>
              </w:r>
            </w:del>
            <w:r w:rsidR="00E201BF">
              <w:rPr>
                <w:rFonts w:ascii="Calibri" w:eastAsia="Calibri" w:hAnsi="Calibri" w:cs="Calibri"/>
                <w:b/>
                <w:sz w:val="24"/>
                <w:szCs w:val="24"/>
              </w:rPr>
              <w:t>[</w:t>
            </w:r>
            <w:commentRangeStart w:id="44"/>
            <w:r w:rsidR="00AD1C0B" w:rsidRPr="00E201BF">
              <w:rPr>
                <w:rFonts w:ascii="Calibri" w:eastAsia="Calibri" w:hAnsi="Calibri" w:cs="Calibri"/>
                <w:b/>
                <w:color w:val="FF0000"/>
                <w:sz w:val="24"/>
                <w:szCs w:val="24"/>
              </w:rPr>
              <w:t>donor</w:t>
            </w:r>
            <w:commentRangeEnd w:id="44"/>
            <w:r w:rsidR="00A61952">
              <w:rPr>
                <w:rStyle w:val="CommentReference"/>
                <w:rFonts w:ascii="Calibri" w:eastAsia="Calibri" w:hAnsi="Calibri" w:cs="Calibri"/>
                <w:b/>
                <w:sz w:val="24"/>
                <w:szCs w:val="24"/>
              </w:rPr>
              <w:commentReference w:id="44"/>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27B3118E" w:rsidR="00776CCD" w:rsidRDefault="00ED2EE0" w:rsidP="00F3378D">
            <w:pPr>
              <w:spacing w:before="240"/>
              <w:ind w:left="1" w:firstLine="0"/>
              <w:rPr>
                <w:rFonts w:ascii="Calibri" w:eastAsia="Calibri" w:hAnsi="Calibri" w:cs="Calibri"/>
                <w:sz w:val="24"/>
                <w:szCs w:val="24"/>
              </w:rPr>
            </w:pPr>
            <w:del w:id="45" w:author="Alisha Falberg" w:date="2026-04-15T03:15:00Z" w16du:dateUtc="2026-04-15T11:15:00Z">
              <w:r w:rsidRPr="00ED2EE0" w:rsidDel="00A61952">
                <w:rPr>
                  <w:rFonts w:ascii="Calibri" w:eastAsia="Calibri" w:hAnsi="Calibri" w:cs="Calibri"/>
                  <w:b/>
                  <w:bCs/>
                  <w:i/>
                  <w:iCs/>
                  <w:sz w:val="24"/>
                  <w:szCs w:val="24"/>
                </w:rPr>
                <w:delText>[</w:delText>
              </w:r>
              <w:r w:rsidR="00776CCD"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del>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w:t>
            </w:r>
            <w:commentRangeStart w:id="46"/>
            <w:r>
              <w:rPr>
                <w:rFonts w:ascii="Calibri" w:eastAsia="Calibri" w:hAnsi="Calibri" w:cs="Calibri"/>
                <w:i/>
                <w:sz w:val="24"/>
                <w:szCs w:val="24"/>
              </w:rPr>
              <w:t>offloaded</w:t>
            </w:r>
            <w:commentRangeEnd w:id="46"/>
            <w:r w:rsidR="00A61952">
              <w:rPr>
                <w:rStyle w:val="CommentReference"/>
                <w:rFonts w:ascii="Calibri" w:eastAsia="Calibri" w:hAnsi="Calibri" w:cs="Calibri"/>
                <w:i/>
                <w:sz w:val="24"/>
                <w:szCs w:val="24"/>
              </w:rPr>
              <w:commentReference w:id="46"/>
            </w:r>
            <w:r>
              <w:rPr>
                <w:rFonts w:ascii="Calibri" w:eastAsia="Calibri" w:hAnsi="Calibri" w:cs="Calibri"/>
                <w:i/>
                <w:sz w:val="24"/>
                <w:szCs w:val="24"/>
              </w:rPr>
              <w:t xml:space="preserve"> </w:t>
            </w:r>
          </w:p>
          <w:p w14:paraId="0000089C" w14:textId="274DA1A2" w:rsidR="00776CCD" w:rsidRDefault="00ED2EE0" w:rsidP="00F3378D">
            <w:pPr>
              <w:spacing w:before="240"/>
              <w:ind w:left="69" w:firstLine="0"/>
              <w:rPr>
                <w:rFonts w:ascii="Calibri" w:eastAsia="Calibri" w:hAnsi="Calibri" w:cs="Calibri"/>
                <w:sz w:val="24"/>
                <w:szCs w:val="24"/>
              </w:rPr>
            </w:pPr>
            <w:del w:id="47" w:author="Alisha Falberg" w:date="2026-04-15T03:15:00Z" w16du:dateUtc="2026-04-15T11:15:00Z">
              <w:r w:rsidRPr="00ED2EE0" w:rsidDel="00A61952">
                <w:rPr>
                  <w:rFonts w:ascii="Calibri" w:eastAsia="Calibri" w:hAnsi="Calibri" w:cs="Calibri"/>
                  <w:b/>
                  <w:bCs/>
                  <w:i/>
                  <w:iCs/>
                  <w:sz w:val="24"/>
                  <w:szCs w:val="24"/>
                </w:rPr>
                <w:delText>[</w:delText>
              </w:r>
              <w:r w:rsidR="00776CCD" w:rsidRPr="00ED2EE0" w:rsidDel="00A61952">
                <w:rPr>
                  <w:rFonts w:ascii="Calibri" w:eastAsia="Calibri" w:hAnsi="Calibri" w:cs="Calibri"/>
                  <w:i/>
                  <w:iCs/>
                  <w:color w:val="FF0000"/>
                  <w:sz w:val="24"/>
                  <w:szCs w:val="24"/>
                </w:rPr>
                <w:delText>Number of Units, Type of Units, and Total weight (mt)</w:delText>
              </w:r>
              <w:r w:rsidDel="00A61952">
                <w:rPr>
                  <w:rFonts w:ascii="Calibri" w:eastAsia="Calibri" w:hAnsi="Calibri" w:cs="Calibri"/>
                  <w:b/>
                  <w:bCs/>
                  <w:sz w:val="24"/>
                  <w:szCs w:val="24"/>
                </w:rPr>
                <w:delText>]</w:delText>
              </w:r>
            </w:del>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65A85BE3" w:rsidR="00776CCD" w:rsidRDefault="00ED2EE0" w:rsidP="00F3378D">
            <w:pPr>
              <w:spacing w:before="240"/>
              <w:ind w:left="1" w:firstLine="0"/>
              <w:rPr>
                <w:rFonts w:ascii="Calibri" w:eastAsia="Calibri" w:hAnsi="Calibri" w:cs="Calibri"/>
                <w:sz w:val="24"/>
                <w:szCs w:val="24"/>
              </w:rPr>
            </w:pPr>
            <w:del w:id="48" w:author="Alisha Falberg" w:date="2026-04-15T03:15:00Z" w16du:dateUtc="2026-04-15T11:15:00Z">
              <w:r w:rsidRPr="00ED2EE0" w:rsidDel="00A61952">
                <w:rPr>
                  <w:rFonts w:ascii="Calibri" w:eastAsia="Calibri" w:hAnsi="Calibri" w:cs="Calibri"/>
                  <w:b/>
                  <w:bCs/>
                  <w:i/>
                  <w:iCs/>
                  <w:sz w:val="24"/>
                  <w:szCs w:val="24"/>
                </w:rPr>
                <w:delText>[</w:delText>
              </w:r>
              <w:r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del>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w:t>
            </w:r>
            <w:commentRangeStart w:id="49"/>
            <w:r>
              <w:rPr>
                <w:rFonts w:ascii="Calibri" w:eastAsia="Calibri" w:hAnsi="Calibri" w:cs="Calibri"/>
                <w:i/>
                <w:sz w:val="24"/>
                <w:szCs w:val="24"/>
              </w:rPr>
              <w:t>retained</w:t>
            </w:r>
            <w:commentRangeEnd w:id="49"/>
            <w:r w:rsidR="00A61952">
              <w:rPr>
                <w:rStyle w:val="CommentReference"/>
                <w:rFonts w:ascii="Calibri" w:eastAsia="Calibri" w:hAnsi="Calibri" w:cs="Calibri"/>
                <w:i/>
                <w:sz w:val="24"/>
                <w:szCs w:val="24"/>
              </w:rPr>
              <w:commentReference w:id="49"/>
            </w:r>
          </w:p>
          <w:p w14:paraId="00000932" w14:textId="3B79992C" w:rsidR="00F76CA4" w:rsidRDefault="00ED2EE0" w:rsidP="00F3378D">
            <w:pPr>
              <w:spacing w:before="240"/>
              <w:ind w:left="69" w:firstLine="0"/>
              <w:rPr>
                <w:rFonts w:ascii="Calibri" w:eastAsia="Calibri" w:hAnsi="Calibri" w:cs="Calibri"/>
                <w:sz w:val="24"/>
                <w:szCs w:val="24"/>
              </w:rPr>
            </w:pPr>
            <w:del w:id="50" w:author="Alisha Falberg" w:date="2026-04-15T03:15:00Z" w16du:dateUtc="2026-04-15T11:15:00Z">
              <w:r w:rsidRPr="00ED2EE0" w:rsidDel="00A61952">
                <w:rPr>
                  <w:rFonts w:ascii="Calibri" w:eastAsia="Calibri" w:hAnsi="Calibri" w:cs="Calibri"/>
                  <w:b/>
                  <w:bCs/>
                  <w:i/>
                  <w:iCs/>
                  <w:sz w:val="24"/>
                  <w:szCs w:val="24"/>
                </w:rPr>
                <w:delText>[</w:delText>
              </w:r>
              <w:r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r w:rsidR="00FF715E" w:rsidRPr="00ED2EE0" w:rsidDel="00A61952">
                <w:rPr>
                  <w:rFonts w:ascii="Calibri" w:eastAsia="Calibri" w:hAnsi="Calibri" w:cs="Calibri"/>
                  <w:i/>
                  <w:color w:val="auto"/>
                  <w:sz w:val="24"/>
                  <w:szCs w:val="24"/>
                </w:rPr>
                <w:delText xml:space="preserve"> </w:delText>
              </w:r>
            </w:del>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7"/>
      <w:headerReference w:type="default" r:id="rId18"/>
      <w:footerReference w:type="even" r:id="rId19"/>
      <w:footerReference w:type="default" r:id="rId20"/>
      <w:headerReference w:type="first" r:id="rId21"/>
      <w:footerReference w:type="first" r:id="rId22"/>
      <w:pgSz w:w="11906" w:h="16838"/>
      <w:pgMar w:top="625" w:right="1417" w:bottom="1417" w:left="1417" w:header="932"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lisha Falberg" w:date="2026-04-15T03:04:00Z" w:initials="AF">
    <w:p w14:paraId="70543E53" w14:textId="77777777" w:rsidR="002626AF" w:rsidRDefault="002626AF" w:rsidP="002626AF">
      <w:r>
        <w:rPr>
          <w:rStyle w:val="CommentReference"/>
        </w:rPr>
        <w:annotationRef/>
      </w:r>
      <w:r>
        <w:rPr>
          <w:sz w:val="20"/>
          <w:szCs w:val="20"/>
        </w:rPr>
        <w:t>delete because the Annex will follow the GIES information requested</w:t>
      </w:r>
    </w:p>
  </w:comment>
  <w:comment w:id="24" w:author="Alisha Falberg" w:date="2026-04-15T03:09:00Z" w:initials="AF">
    <w:p w14:paraId="704174E8" w14:textId="77777777" w:rsidR="0026521D" w:rsidRDefault="0026521D" w:rsidP="0026521D">
      <w:r>
        <w:rPr>
          <w:rStyle w:val="CommentReference"/>
        </w:rPr>
        <w:annotationRef/>
      </w:r>
      <w:r>
        <w:rPr>
          <w:sz w:val="20"/>
          <w:szCs w:val="20"/>
        </w:rPr>
        <w:t>still open.</w:t>
      </w:r>
    </w:p>
  </w:comment>
  <w:comment w:id="27" w:author="Alisha Falberg" w:date="2026-04-16T01:24:00Z" w:initials="AF">
    <w:p w14:paraId="39D88C1D" w14:textId="77777777" w:rsidR="00673412" w:rsidRDefault="00673412" w:rsidP="00673412">
      <w:r>
        <w:rPr>
          <w:rStyle w:val="CommentReference"/>
        </w:rPr>
        <w:annotationRef/>
      </w:r>
      <w:r>
        <w:rPr>
          <w:sz w:val="20"/>
          <w:szCs w:val="20"/>
        </w:rPr>
        <w:t>Delete to align with PSMA</w:t>
      </w:r>
    </w:p>
  </w:comment>
  <w:comment w:id="30" w:author="Alisha Falberg" w:date="2026-04-15T03:12:00Z" w:initials="AF">
    <w:p w14:paraId="0A174695" w14:textId="77777777" w:rsidR="0026521D" w:rsidRDefault="0026521D" w:rsidP="0026521D">
      <w:r>
        <w:rPr>
          <w:rStyle w:val="CommentReference"/>
        </w:rPr>
        <w:annotationRef/>
      </w:r>
      <w:r>
        <w:rPr>
          <w:sz w:val="20"/>
          <w:szCs w:val="20"/>
        </w:rPr>
        <w:t>as in PSMA annex</w:t>
      </w:r>
    </w:p>
  </w:comment>
  <w:comment w:id="36" w:author="Alisha Falberg" w:date="2026-04-15T03:12:00Z" w:initials="AF">
    <w:p w14:paraId="5EB60C73" w14:textId="77777777" w:rsidR="0026521D" w:rsidRDefault="0026521D" w:rsidP="0026521D">
      <w:r>
        <w:rPr>
          <w:rStyle w:val="CommentReference"/>
        </w:rPr>
        <w:annotationRef/>
      </w:r>
      <w:r>
        <w:rPr>
          <w:sz w:val="20"/>
          <w:szCs w:val="20"/>
        </w:rPr>
        <w:t xml:space="preserve">as in PSMA Annex </w:t>
      </w:r>
    </w:p>
  </w:comment>
  <w:comment w:id="39" w:author="Alisha Falberg" w:date="2026-04-15T03:13:00Z" w:initials="AF">
    <w:p w14:paraId="665E778E" w14:textId="77777777" w:rsidR="00A61952" w:rsidRDefault="00A61952" w:rsidP="00A61952">
      <w:r>
        <w:rPr>
          <w:rStyle w:val="CommentReference"/>
        </w:rPr>
        <w:annotationRef/>
      </w:r>
      <w:r>
        <w:rPr>
          <w:sz w:val="20"/>
          <w:szCs w:val="20"/>
        </w:rPr>
        <w:t>delete to align with PSMA format</w:t>
      </w:r>
    </w:p>
  </w:comment>
  <w:comment w:id="44" w:author="Alisha Falberg" w:date="2026-04-15T03:14:00Z" w:initials="AF">
    <w:p w14:paraId="5A61F7D9" w14:textId="77777777" w:rsidR="00A61952" w:rsidRDefault="00A61952" w:rsidP="00A61952">
      <w:r>
        <w:rPr>
          <w:rStyle w:val="CommentReference"/>
        </w:rPr>
        <w:annotationRef/>
      </w:r>
      <w:r>
        <w:rPr>
          <w:sz w:val="20"/>
          <w:szCs w:val="20"/>
        </w:rPr>
        <w:t>align with PSMA</w:t>
      </w:r>
    </w:p>
  </w:comment>
  <w:comment w:id="46" w:author="Alisha Falberg" w:date="2026-04-15T03:15:00Z" w:initials="AF">
    <w:p w14:paraId="329C553E" w14:textId="77777777" w:rsidR="00A61952" w:rsidRDefault="00A61952" w:rsidP="00A61952">
      <w:r>
        <w:rPr>
          <w:rStyle w:val="CommentReference"/>
        </w:rPr>
        <w:annotationRef/>
      </w:r>
      <w:r>
        <w:rPr>
          <w:sz w:val="20"/>
          <w:szCs w:val="20"/>
        </w:rPr>
        <w:t>align with PSMA</w:t>
      </w:r>
    </w:p>
  </w:comment>
  <w:comment w:id="49" w:author="Alisha Falberg" w:date="2026-04-15T03:15:00Z" w:initials="AF">
    <w:p w14:paraId="76EE237B" w14:textId="77777777" w:rsidR="00A61952" w:rsidRDefault="00A61952" w:rsidP="00A61952">
      <w:r>
        <w:rPr>
          <w:rStyle w:val="CommentReference"/>
        </w:rPr>
        <w:annotationRef/>
      </w:r>
      <w:r>
        <w:rPr>
          <w:sz w:val="20"/>
          <w:szCs w:val="20"/>
        </w:rPr>
        <w:t>align with PSMA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43E53" w15:done="0"/>
  <w15:commentEx w15:paraId="704174E8" w15:done="0"/>
  <w15:commentEx w15:paraId="39D88C1D" w15:done="0"/>
  <w15:commentEx w15:paraId="0A174695" w15:done="0"/>
  <w15:commentEx w15:paraId="5EB60C73" w15:done="0"/>
  <w15:commentEx w15:paraId="665E778E" w15:done="0"/>
  <w15:commentEx w15:paraId="5A61F7D9" w15:done="0"/>
  <w15:commentEx w15:paraId="329C553E" w15:done="0"/>
  <w15:commentEx w15:paraId="76EE2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9B666" w16cex:dateUtc="2026-04-15T11:04:00Z"/>
  <w16cex:commentExtensible w16cex:durableId="5D1524CA" w16cex:dateUtc="2026-04-15T11:09:00Z"/>
  <w16cex:commentExtensible w16cex:durableId="4A960746" w16cex:dateUtc="2026-04-16T09:24:00Z"/>
  <w16cex:commentExtensible w16cex:durableId="0B644000" w16cex:dateUtc="2026-04-15T11:12:00Z"/>
  <w16cex:commentExtensible w16cex:durableId="412BD9F4" w16cex:dateUtc="2026-04-15T11:12:00Z"/>
  <w16cex:commentExtensible w16cex:durableId="2E0CEA39" w16cex:dateUtc="2026-04-15T11:13:00Z"/>
  <w16cex:commentExtensible w16cex:durableId="72A7284A" w16cex:dateUtc="2026-04-15T11:14:00Z"/>
  <w16cex:commentExtensible w16cex:durableId="0AA5F1B9" w16cex:dateUtc="2026-04-15T11:15:00Z"/>
  <w16cex:commentExtensible w16cex:durableId="1DC8922C" w16cex:dateUtc="2026-04-15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43E53" w16cid:durableId="4599B666"/>
  <w16cid:commentId w16cid:paraId="704174E8" w16cid:durableId="5D1524CA"/>
  <w16cid:commentId w16cid:paraId="39D88C1D" w16cid:durableId="4A960746"/>
  <w16cid:commentId w16cid:paraId="0A174695" w16cid:durableId="0B644000"/>
  <w16cid:commentId w16cid:paraId="5EB60C73" w16cid:durableId="412BD9F4"/>
  <w16cid:commentId w16cid:paraId="665E778E" w16cid:durableId="2E0CEA39"/>
  <w16cid:commentId w16cid:paraId="5A61F7D9" w16cid:durableId="72A7284A"/>
  <w16cid:commentId w16cid:paraId="329C553E" w16cid:durableId="0AA5F1B9"/>
  <w16cid:commentId w16cid:paraId="76EE237B" w16cid:durableId="1DC89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8798" w14:textId="77777777" w:rsidR="00292E51" w:rsidRDefault="00292E51">
      <w:pPr>
        <w:spacing w:after="0" w:line="240" w:lineRule="auto"/>
      </w:pPr>
      <w:r>
        <w:separator/>
      </w:r>
    </w:p>
  </w:endnote>
  <w:endnote w:type="continuationSeparator" w:id="0">
    <w:p w14:paraId="0606CA2B" w14:textId="77777777" w:rsidR="00292E51" w:rsidRDefault="00292E51">
      <w:pPr>
        <w:spacing w:after="0" w:line="240" w:lineRule="auto"/>
      </w:pPr>
      <w:r>
        <w:continuationSeparator/>
      </w:r>
    </w:p>
  </w:endnote>
  <w:endnote w:type="continuationNotice" w:id="1">
    <w:p w14:paraId="3B337030" w14:textId="77777777" w:rsidR="00292E51" w:rsidRDefault="00292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3"/>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822C" w14:textId="77777777" w:rsidR="00292E51" w:rsidRDefault="00292E51">
      <w:pPr>
        <w:spacing w:after="0" w:line="240" w:lineRule="auto"/>
      </w:pPr>
      <w:r>
        <w:separator/>
      </w:r>
    </w:p>
  </w:footnote>
  <w:footnote w:type="continuationSeparator" w:id="0">
    <w:p w14:paraId="030F9463" w14:textId="77777777" w:rsidR="00292E51" w:rsidRDefault="00292E51">
      <w:pPr>
        <w:spacing w:after="0" w:line="240" w:lineRule="auto"/>
      </w:pPr>
      <w:r>
        <w:continuationSeparator/>
      </w:r>
    </w:p>
  </w:footnote>
  <w:footnote w:type="continuationNotice" w:id="1">
    <w:p w14:paraId="5FF92272" w14:textId="77777777" w:rsidR="00292E51" w:rsidRDefault="00292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2"/>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ha Falberg">
    <w15:presenceInfo w15:providerId="None" w15:userId="Alisha Fal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B17"/>
    <w:rsid w:val="00012D68"/>
    <w:rsid w:val="00013511"/>
    <w:rsid w:val="00014E43"/>
    <w:rsid w:val="0001681D"/>
    <w:rsid w:val="00016BDF"/>
    <w:rsid w:val="00017ADC"/>
    <w:rsid w:val="000201B5"/>
    <w:rsid w:val="0002098D"/>
    <w:rsid w:val="00020B62"/>
    <w:rsid w:val="00021A80"/>
    <w:rsid w:val="00021E67"/>
    <w:rsid w:val="00023F03"/>
    <w:rsid w:val="00026227"/>
    <w:rsid w:val="00026C52"/>
    <w:rsid w:val="00030E08"/>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5636"/>
    <w:rsid w:val="00067434"/>
    <w:rsid w:val="00067BE5"/>
    <w:rsid w:val="0007073C"/>
    <w:rsid w:val="0008068C"/>
    <w:rsid w:val="00084153"/>
    <w:rsid w:val="00084D27"/>
    <w:rsid w:val="0008554D"/>
    <w:rsid w:val="000858A0"/>
    <w:rsid w:val="000918E1"/>
    <w:rsid w:val="0009332C"/>
    <w:rsid w:val="000A42B0"/>
    <w:rsid w:val="000A5F8D"/>
    <w:rsid w:val="000A62F4"/>
    <w:rsid w:val="000B0378"/>
    <w:rsid w:val="000B3EA3"/>
    <w:rsid w:val="000B4246"/>
    <w:rsid w:val="000B50F4"/>
    <w:rsid w:val="000B549D"/>
    <w:rsid w:val="000B61BA"/>
    <w:rsid w:val="000B628A"/>
    <w:rsid w:val="000B7153"/>
    <w:rsid w:val="000B7B27"/>
    <w:rsid w:val="000B7E2F"/>
    <w:rsid w:val="000C0569"/>
    <w:rsid w:val="000C13DD"/>
    <w:rsid w:val="000C1A0E"/>
    <w:rsid w:val="000C2AA0"/>
    <w:rsid w:val="000C613D"/>
    <w:rsid w:val="000D1018"/>
    <w:rsid w:val="000D1FA6"/>
    <w:rsid w:val="000D4C31"/>
    <w:rsid w:val="000D5F77"/>
    <w:rsid w:val="000D6530"/>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1624"/>
    <w:rsid w:val="00122CEE"/>
    <w:rsid w:val="00126918"/>
    <w:rsid w:val="00126B8E"/>
    <w:rsid w:val="00126FA2"/>
    <w:rsid w:val="00132C1F"/>
    <w:rsid w:val="001343FB"/>
    <w:rsid w:val="00135C0E"/>
    <w:rsid w:val="001364FA"/>
    <w:rsid w:val="001368C3"/>
    <w:rsid w:val="00141274"/>
    <w:rsid w:val="00151631"/>
    <w:rsid w:val="00153331"/>
    <w:rsid w:val="001542D0"/>
    <w:rsid w:val="00154F39"/>
    <w:rsid w:val="00154FD0"/>
    <w:rsid w:val="001554A6"/>
    <w:rsid w:val="00156FDE"/>
    <w:rsid w:val="00157866"/>
    <w:rsid w:val="00161E76"/>
    <w:rsid w:val="00163099"/>
    <w:rsid w:val="00165345"/>
    <w:rsid w:val="001730DC"/>
    <w:rsid w:val="00174B13"/>
    <w:rsid w:val="001758BB"/>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5C09"/>
    <w:rsid w:val="001973EE"/>
    <w:rsid w:val="001A02EF"/>
    <w:rsid w:val="001A058C"/>
    <w:rsid w:val="001A1B08"/>
    <w:rsid w:val="001A2948"/>
    <w:rsid w:val="001A3888"/>
    <w:rsid w:val="001A4327"/>
    <w:rsid w:val="001A4F83"/>
    <w:rsid w:val="001B0113"/>
    <w:rsid w:val="001B2F8C"/>
    <w:rsid w:val="001B3E23"/>
    <w:rsid w:val="001B40A6"/>
    <w:rsid w:val="001B49FC"/>
    <w:rsid w:val="001B5B1D"/>
    <w:rsid w:val="001B60DC"/>
    <w:rsid w:val="001B60FD"/>
    <w:rsid w:val="001B733F"/>
    <w:rsid w:val="001B7DA7"/>
    <w:rsid w:val="001C0AC9"/>
    <w:rsid w:val="001C1DCF"/>
    <w:rsid w:val="001C3FF2"/>
    <w:rsid w:val="001C67B4"/>
    <w:rsid w:val="001D36F2"/>
    <w:rsid w:val="001D71B2"/>
    <w:rsid w:val="001E209F"/>
    <w:rsid w:val="001E4B21"/>
    <w:rsid w:val="001E6DDE"/>
    <w:rsid w:val="001F168C"/>
    <w:rsid w:val="001F19F8"/>
    <w:rsid w:val="001F1D9C"/>
    <w:rsid w:val="001F4125"/>
    <w:rsid w:val="001F4F98"/>
    <w:rsid w:val="001F5FB5"/>
    <w:rsid w:val="0020165B"/>
    <w:rsid w:val="002019F2"/>
    <w:rsid w:val="00201A87"/>
    <w:rsid w:val="002026D8"/>
    <w:rsid w:val="00202FF3"/>
    <w:rsid w:val="002038C8"/>
    <w:rsid w:val="00204A0E"/>
    <w:rsid w:val="00205388"/>
    <w:rsid w:val="002058F9"/>
    <w:rsid w:val="00205D08"/>
    <w:rsid w:val="00210593"/>
    <w:rsid w:val="00213735"/>
    <w:rsid w:val="00213A8D"/>
    <w:rsid w:val="002175FE"/>
    <w:rsid w:val="002207F0"/>
    <w:rsid w:val="00220F87"/>
    <w:rsid w:val="00222A4B"/>
    <w:rsid w:val="00222A4C"/>
    <w:rsid w:val="0022555C"/>
    <w:rsid w:val="0022578F"/>
    <w:rsid w:val="00231A2D"/>
    <w:rsid w:val="00234A35"/>
    <w:rsid w:val="0023627B"/>
    <w:rsid w:val="0024082E"/>
    <w:rsid w:val="0024282A"/>
    <w:rsid w:val="00245AE1"/>
    <w:rsid w:val="00246A80"/>
    <w:rsid w:val="00251F6C"/>
    <w:rsid w:val="002549F5"/>
    <w:rsid w:val="002550EE"/>
    <w:rsid w:val="00256A12"/>
    <w:rsid w:val="002574BF"/>
    <w:rsid w:val="0026005F"/>
    <w:rsid w:val="00262566"/>
    <w:rsid w:val="002626AF"/>
    <w:rsid w:val="00262ADA"/>
    <w:rsid w:val="00262FD6"/>
    <w:rsid w:val="0026521D"/>
    <w:rsid w:val="0026613F"/>
    <w:rsid w:val="002666E9"/>
    <w:rsid w:val="00267506"/>
    <w:rsid w:val="00270505"/>
    <w:rsid w:val="00270C5F"/>
    <w:rsid w:val="0027329E"/>
    <w:rsid w:val="0027353D"/>
    <w:rsid w:val="00275D0C"/>
    <w:rsid w:val="00275F76"/>
    <w:rsid w:val="00276CBA"/>
    <w:rsid w:val="00277F4B"/>
    <w:rsid w:val="00280E8C"/>
    <w:rsid w:val="00283B89"/>
    <w:rsid w:val="00285226"/>
    <w:rsid w:val="002877DE"/>
    <w:rsid w:val="002916F7"/>
    <w:rsid w:val="00292E51"/>
    <w:rsid w:val="00297114"/>
    <w:rsid w:val="0029780E"/>
    <w:rsid w:val="002A28EB"/>
    <w:rsid w:val="002A2FEC"/>
    <w:rsid w:val="002A40CC"/>
    <w:rsid w:val="002A44D6"/>
    <w:rsid w:val="002A5C2B"/>
    <w:rsid w:val="002A5FE8"/>
    <w:rsid w:val="002A6030"/>
    <w:rsid w:val="002A68CD"/>
    <w:rsid w:val="002A6B0F"/>
    <w:rsid w:val="002B4CB4"/>
    <w:rsid w:val="002B51CD"/>
    <w:rsid w:val="002B6016"/>
    <w:rsid w:val="002B7EEC"/>
    <w:rsid w:val="002C03A4"/>
    <w:rsid w:val="002C2181"/>
    <w:rsid w:val="002C33DE"/>
    <w:rsid w:val="002C6A59"/>
    <w:rsid w:val="002C78EF"/>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23FF"/>
    <w:rsid w:val="00324188"/>
    <w:rsid w:val="00325E80"/>
    <w:rsid w:val="00327031"/>
    <w:rsid w:val="003305FA"/>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64C2"/>
    <w:rsid w:val="00367F16"/>
    <w:rsid w:val="003704B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B654B"/>
    <w:rsid w:val="003C1600"/>
    <w:rsid w:val="003C1C86"/>
    <w:rsid w:val="003C1F04"/>
    <w:rsid w:val="003C347C"/>
    <w:rsid w:val="003C40ED"/>
    <w:rsid w:val="003C5804"/>
    <w:rsid w:val="003C7C4D"/>
    <w:rsid w:val="003D03D7"/>
    <w:rsid w:val="003D1317"/>
    <w:rsid w:val="003D2435"/>
    <w:rsid w:val="003D26A1"/>
    <w:rsid w:val="003D3995"/>
    <w:rsid w:val="003D3BB1"/>
    <w:rsid w:val="003E0A95"/>
    <w:rsid w:val="003E1AF6"/>
    <w:rsid w:val="003E2BBC"/>
    <w:rsid w:val="003E3E4E"/>
    <w:rsid w:val="003E6B42"/>
    <w:rsid w:val="003E75A0"/>
    <w:rsid w:val="003E771F"/>
    <w:rsid w:val="003F272F"/>
    <w:rsid w:val="003F3E9F"/>
    <w:rsid w:val="003F4A31"/>
    <w:rsid w:val="003F727D"/>
    <w:rsid w:val="0040067A"/>
    <w:rsid w:val="00400DD4"/>
    <w:rsid w:val="004023A7"/>
    <w:rsid w:val="0040311B"/>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447C2"/>
    <w:rsid w:val="00451AAF"/>
    <w:rsid w:val="00453CC8"/>
    <w:rsid w:val="00456434"/>
    <w:rsid w:val="00457373"/>
    <w:rsid w:val="00457678"/>
    <w:rsid w:val="00457989"/>
    <w:rsid w:val="00462298"/>
    <w:rsid w:val="00465FD5"/>
    <w:rsid w:val="0046650D"/>
    <w:rsid w:val="0047126F"/>
    <w:rsid w:val="0047593C"/>
    <w:rsid w:val="004770AF"/>
    <w:rsid w:val="00477307"/>
    <w:rsid w:val="004778C6"/>
    <w:rsid w:val="00484DA9"/>
    <w:rsid w:val="00490BA7"/>
    <w:rsid w:val="00492DED"/>
    <w:rsid w:val="00496016"/>
    <w:rsid w:val="00497939"/>
    <w:rsid w:val="004A2D9B"/>
    <w:rsid w:val="004A36BF"/>
    <w:rsid w:val="004A4635"/>
    <w:rsid w:val="004A5439"/>
    <w:rsid w:val="004A5871"/>
    <w:rsid w:val="004A5A51"/>
    <w:rsid w:val="004B154B"/>
    <w:rsid w:val="004B1AE5"/>
    <w:rsid w:val="004B2D00"/>
    <w:rsid w:val="004B3324"/>
    <w:rsid w:val="004B342C"/>
    <w:rsid w:val="004B385E"/>
    <w:rsid w:val="004B670C"/>
    <w:rsid w:val="004B74CB"/>
    <w:rsid w:val="004B778E"/>
    <w:rsid w:val="004B7866"/>
    <w:rsid w:val="004B7BB4"/>
    <w:rsid w:val="004B7CEF"/>
    <w:rsid w:val="004C0083"/>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AF0"/>
    <w:rsid w:val="004F2C11"/>
    <w:rsid w:val="004F3299"/>
    <w:rsid w:val="004F7834"/>
    <w:rsid w:val="0050129D"/>
    <w:rsid w:val="00501E46"/>
    <w:rsid w:val="005023EB"/>
    <w:rsid w:val="005027D0"/>
    <w:rsid w:val="0050454F"/>
    <w:rsid w:val="00504766"/>
    <w:rsid w:val="00507EC3"/>
    <w:rsid w:val="00510AFE"/>
    <w:rsid w:val="00512F26"/>
    <w:rsid w:val="00513603"/>
    <w:rsid w:val="00520037"/>
    <w:rsid w:val="005207A5"/>
    <w:rsid w:val="005213BE"/>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41A9"/>
    <w:rsid w:val="005450AB"/>
    <w:rsid w:val="00547CC6"/>
    <w:rsid w:val="005516BD"/>
    <w:rsid w:val="00553035"/>
    <w:rsid w:val="005546A6"/>
    <w:rsid w:val="00554AA6"/>
    <w:rsid w:val="00554CBD"/>
    <w:rsid w:val="00556DD4"/>
    <w:rsid w:val="00560548"/>
    <w:rsid w:val="005615BE"/>
    <w:rsid w:val="00561639"/>
    <w:rsid w:val="00564E86"/>
    <w:rsid w:val="00572025"/>
    <w:rsid w:val="005726E8"/>
    <w:rsid w:val="00574064"/>
    <w:rsid w:val="0057577C"/>
    <w:rsid w:val="005779A5"/>
    <w:rsid w:val="00580183"/>
    <w:rsid w:val="0058204F"/>
    <w:rsid w:val="0058428D"/>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8F5"/>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4445"/>
    <w:rsid w:val="00606607"/>
    <w:rsid w:val="00606FCD"/>
    <w:rsid w:val="00607929"/>
    <w:rsid w:val="00607F6D"/>
    <w:rsid w:val="00614EB4"/>
    <w:rsid w:val="00615B4B"/>
    <w:rsid w:val="00616208"/>
    <w:rsid w:val="00616F36"/>
    <w:rsid w:val="0062089F"/>
    <w:rsid w:val="00620E3E"/>
    <w:rsid w:val="006213F7"/>
    <w:rsid w:val="00621F2A"/>
    <w:rsid w:val="006234AF"/>
    <w:rsid w:val="00630074"/>
    <w:rsid w:val="00636838"/>
    <w:rsid w:val="00640732"/>
    <w:rsid w:val="00640D37"/>
    <w:rsid w:val="00641D42"/>
    <w:rsid w:val="00642A36"/>
    <w:rsid w:val="00644B9E"/>
    <w:rsid w:val="006450A3"/>
    <w:rsid w:val="00653456"/>
    <w:rsid w:val="0065471A"/>
    <w:rsid w:val="00661597"/>
    <w:rsid w:val="00663352"/>
    <w:rsid w:val="00664E54"/>
    <w:rsid w:val="00664E7B"/>
    <w:rsid w:val="006653C3"/>
    <w:rsid w:val="00665FEF"/>
    <w:rsid w:val="00671134"/>
    <w:rsid w:val="00673412"/>
    <w:rsid w:val="00674634"/>
    <w:rsid w:val="00675FF4"/>
    <w:rsid w:val="0067608C"/>
    <w:rsid w:val="00676397"/>
    <w:rsid w:val="00676790"/>
    <w:rsid w:val="00676F0E"/>
    <w:rsid w:val="00680A6A"/>
    <w:rsid w:val="00682A98"/>
    <w:rsid w:val="00683184"/>
    <w:rsid w:val="00683A4B"/>
    <w:rsid w:val="006847B1"/>
    <w:rsid w:val="006848D4"/>
    <w:rsid w:val="0068559B"/>
    <w:rsid w:val="006862ED"/>
    <w:rsid w:val="00686A1C"/>
    <w:rsid w:val="00690A1A"/>
    <w:rsid w:val="00691079"/>
    <w:rsid w:val="0069165D"/>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11A0"/>
    <w:rsid w:val="006C226C"/>
    <w:rsid w:val="006C4422"/>
    <w:rsid w:val="006C4C35"/>
    <w:rsid w:val="006C5607"/>
    <w:rsid w:val="006C56E2"/>
    <w:rsid w:val="006C7B55"/>
    <w:rsid w:val="006D1649"/>
    <w:rsid w:val="006D6287"/>
    <w:rsid w:val="006E136B"/>
    <w:rsid w:val="006E38DF"/>
    <w:rsid w:val="006F136B"/>
    <w:rsid w:val="006F3386"/>
    <w:rsid w:val="006F6BA7"/>
    <w:rsid w:val="006F7B1A"/>
    <w:rsid w:val="006F7EBE"/>
    <w:rsid w:val="00700A59"/>
    <w:rsid w:val="00701225"/>
    <w:rsid w:val="00703C2C"/>
    <w:rsid w:val="0070456F"/>
    <w:rsid w:val="00705E46"/>
    <w:rsid w:val="007116BA"/>
    <w:rsid w:val="007134DD"/>
    <w:rsid w:val="00713887"/>
    <w:rsid w:val="00715126"/>
    <w:rsid w:val="00715C96"/>
    <w:rsid w:val="00715FCA"/>
    <w:rsid w:val="00716060"/>
    <w:rsid w:val="00716151"/>
    <w:rsid w:val="007170C8"/>
    <w:rsid w:val="00717EC7"/>
    <w:rsid w:val="007203D9"/>
    <w:rsid w:val="0072114B"/>
    <w:rsid w:val="007225F4"/>
    <w:rsid w:val="00722CB9"/>
    <w:rsid w:val="00725F81"/>
    <w:rsid w:val="00726259"/>
    <w:rsid w:val="00727423"/>
    <w:rsid w:val="0073224C"/>
    <w:rsid w:val="007339A0"/>
    <w:rsid w:val="007347FF"/>
    <w:rsid w:val="00734FA6"/>
    <w:rsid w:val="00737D6C"/>
    <w:rsid w:val="00737DBD"/>
    <w:rsid w:val="00740398"/>
    <w:rsid w:val="007416F2"/>
    <w:rsid w:val="007449D1"/>
    <w:rsid w:val="00745128"/>
    <w:rsid w:val="00752067"/>
    <w:rsid w:val="0075292B"/>
    <w:rsid w:val="00753F79"/>
    <w:rsid w:val="00754388"/>
    <w:rsid w:val="00757B66"/>
    <w:rsid w:val="007602F2"/>
    <w:rsid w:val="0076143F"/>
    <w:rsid w:val="007637EE"/>
    <w:rsid w:val="00764815"/>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B2BD3"/>
    <w:rsid w:val="007C0103"/>
    <w:rsid w:val="007C14A7"/>
    <w:rsid w:val="007C21A9"/>
    <w:rsid w:val="007C29FC"/>
    <w:rsid w:val="007C40C7"/>
    <w:rsid w:val="007C4C12"/>
    <w:rsid w:val="007C514C"/>
    <w:rsid w:val="007C6FB3"/>
    <w:rsid w:val="007C737E"/>
    <w:rsid w:val="007D23D0"/>
    <w:rsid w:val="007D3FEA"/>
    <w:rsid w:val="007D67E6"/>
    <w:rsid w:val="007E1121"/>
    <w:rsid w:val="007E17E0"/>
    <w:rsid w:val="007E21D7"/>
    <w:rsid w:val="007E4B2D"/>
    <w:rsid w:val="007E6716"/>
    <w:rsid w:val="007E7A69"/>
    <w:rsid w:val="007F39FA"/>
    <w:rsid w:val="007F6025"/>
    <w:rsid w:val="007F7382"/>
    <w:rsid w:val="007F7736"/>
    <w:rsid w:val="00800046"/>
    <w:rsid w:val="008039FE"/>
    <w:rsid w:val="008041C1"/>
    <w:rsid w:val="00807934"/>
    <w:rsid w:val="008102D3"/>
    <w:rsid w:val="0081039B"/>
    <w:rsid w:val="00814DF2"/>
    <w:rsid w:val="00815DAF"/>
    <w:rsid w:val="00817278"/>
    <w:rsid w:val="00821CCB"/>
    <w:rsid w:val="00824531"/>
    <w:rsid w:val="008256CD"/>
    <w:rsid w:val="00825A80"/>
    <w:rsid w:val="008260EB"/>
    <w:rsid w:val="00827012"/>
    <w:rsid w:val="00827DA3"/>
    <w:rsid w:val="00831A89"/>
    <w:rsid w:val="008349E8"/>
    <w:rsid w:val="00834BEC"/>
    <w:rsid w:val="00834D78"/>
    <w:rsid w:val="008361FE"/>
    <w:rsid w:val="00842274"/>
    <w:rsid w:val="00842D2F"/>
    <w:rsid w:val="00843CB8"/>
    <w:rsid w:val="008467F8"/>
    <w:rsid w:val="00846E41"/>
    <w:rsid w:val="00852A03"/>
    <w:rsid w:val="00854527"/>
    <w:rsid w:val="00854FB1"/>
    <w:rsid w:val="008619D7"/>
    <w:rsid w:val="0086239F"/>
    <w:rsid w:val="00864B33"/>
    <w:rsid w:val="0086582D"/>
    <w:rsid w:val="00866566"/>
    <w:rsid w:val="00876345"/>
    <w:rsid w:val="00881A4E"/>
    <w:rsid w:val="0088275F"/>
    <w:rsid w:val="008828DD"/>
    <w:rsid w:val="00882DAE"/>
    <w:rsid w:val="008859FC"/>
    <w:rsid w:val="00893DC5"/>
    <w:rsid w:val="008950AB"/>
    <w:rsid w:val="00895CCE"/>
    <w:rsid w:val="00895D89"/>
    <w:rsid w:val="008964EE"/>
    <w:rsid w:val="008A5F33"/>
    <w:rsid w:val="008A66C2"/>
    <w:rsid w:val="008A7897"/>
    <w:rsid w:val="008B0BBE"/>
    <w:rsid w:val="008B0BEB"/>
    <w:rsid w:val="008B0FB5"/>
    <w:rsid w:val="008B6FE1"/>
    <w:rsid w:val="008C14A7"/>
    <w:rsid w:val="008C1A25"/>
    <w:rsid w:val="008C295F"/>
    <w:rsid w:val="008C2D74"/>
    <w:rsid w:val="008C2D94"/>
    <w:rsid w:val="008C407A"/>
    <w:rsid w:val="008C4687"/>
    <w:rsid w:val="008C4A6C"/>
    <w:rsid w:val="008C4D9D"/>
    <w:rsid w:val="008C6486"/>
    <w:rsid w:val="008D0671"/>
    <w:rsid w:val="008D3A29"/>
    <w:rsid w:val="008D5BE5"/>
    <w:rsid w:val="008D618A"/>
    <w:rsid w:val="008D6D79"/>
    <w:rsid w:val="008E0E3E"/>
    <w:rsid w:val="008E22F4"/>
    <w:rsid w:val="008E25EB"/>
    <w:rsid w:val="008E2C6F"/>
    <w:rsid w:val="008E2E12"/>
    <w:rsid w:val="008E2E1E"/>
    <w:rsid w:val="008E6067"/>
    <w:rsid w:val="008E6432"/>
    <w:rsid w:val="008E7E8E"/>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1E39"/>
    <w:rsid w:val="00963868"/>
    <w:rsid w:val="0096648A"/>
    <w:rsid w:val="00967754"/>
    <w:rsid w:val="00967D1A"/>
    <w:rsid w:val="0097048D"/>
    <w:rsid w:val="00971961"/>
    <w:rsid w:val="009732D7"/>
    <w:rsid w:val="00976940"/>
    <w:rsid w:val="009802AA"/>
    <w:rsid w:val="009807D8"/>
    <w:rsid w:val="009842F6"/>
    <w:rsid w:val="00984626"/>
    <w:rsid w:val="0098485B"/>
    <w:rsid w:val="00986BEF"/>
    <w:rsid w:val="00986FE8"/>
    <w:rsid w:val="00990ED7"/>
    <w:rsid w:val="00991BE0"/>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1297"/>
    <w:rsid w:val="009B4DE5"/>
    <w:rsid w:val="009B5469"/>
    <w:rsid w:val="009B5F3D"/>
    <w:rsid w:val="009C4287"/>
    <w:rsid w:val="009C5E1F"/>
    <w:rsid w:val="009C6C06"/>
    <w:rsid w:val="009C6E48"/>
    <w:rsid w:val="009D3783"/>
    <w:rsid w:val="009D3795"/>
    <w:rsid w:val="009E0146"/>
    <w:rsid w:val="009E0E74"/>
    <w:rsid w:val="009E2898"/>
    <w:rsid w:val="009E2DBE"/>
    <w:rsid w:val="009E38E3"/>
    <w:rsid w:val="009E5070"/>
    <w:rsid w:val="009E6FAA"/>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3946"/>
    <w:rsid w:val="00A05FE1"/>
    <w:rsid w:val="00A07E90"/>
    <w:rsid w:val="00A100B9"/>
    <w:rsid w:val="00A118A7"/>
    <w:rsid w:val="00A14552"/>
    <w:rsid w:val="00A14592"/>
    <w:rsid w:val="00A14E9A"/>
    <w:rsid w:val="00A15518"/>
    <w:rsid w:val="00A17295"/>
    <w:rsid w:val="00A20D99"/>
    <w:rsid w:val="00A214F7"/>
    <w:rsid w:val="00A23E0A"/>
    <w:rsid w:val="00A24CD0"/>
    <w:rsid w:val="00A24D0D"/>
    <w:rsid w:val="00A26443"/>
    <w:rsid w:val="00A27C8E"/>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141"/>
    <w:rsid w:val="00A5545E"/>
    <w:rsid w:val="00A57F92"/>
    <w:rsid w:val="00A608B9"/>
    <w:rsid w:val="00A61952"/>
    <w:rsid w:val="00A63286"/>
    <w:rsid w:val="00A65522"/>
    <w:rsid w:val="00A65D74"/>
    <w:rsid w:val="00A706EA"/>
    <w:rsid w:val="00A71A60"/>
    <w:rsid w:val="00A71D06"/>
    <w:rsid w:val="00A8003F"/>
    <w:rsid w:val="00A8033B"/>
    <w:rsid w:val="00A806F3"/>
    <w:rsid w:val="00A8097F"/>
    <w:rsid w:val="00A82513"/>
    <w:rsid w:val="00A832A7"/>
    <w:rsid w:val="00A83870"/>
    <w:rsid w:val="00A83C66"/>
    <w:rsid w:val="00A86A71"/>
    <w:rsid w:val="00A874C8"/>
    <w:rsid w:val="00A920BA"/>
    <w:rsid w:val="00A93AC7"/>
    <w:rsid w:val="00A965D0"/>
    <w:rsid w:val="00AA0196"/>
    <w:rsid w:val="00AA0B9C"/>
    <w:rsid w:val="00AA0F4E"/>
    <w:rsid w:val="00AA2F59"/>
    <w:rsid w:val="00AA3082"/>
    <w:rsid w:val="00AA3CB8"/>
    <w:rsid w:val="00AA7783"/>
    <w:rsid w:val="00AB2731"/>
    <w:rsid w:val="00AB6479"/>
    <w:rsid w:val="00AB714F"/>
    <w:rsid w:val="00AB7A8F"/>
    <w:rsid w:val="00AC01A3"/>
    <w:rsid w:val="00AC126D"/>
    <w:rsid w:val="00AC1A88"/>
    <w:rsid w:val="00AC25B3"/>
    <w:rsid w:val="00AC295D"/>
    <w:rsid w:val="00AC3C1F"/>
    <w:rsid w:val="00AC40C8"/>
    <w:rsid w:val="00AC5CCB"/>
    <w:rsid w:val="00AC68C1"/>
    <w:rsid w:val="00AC7549"/>
    <w:rsid w:val="00AD1988"/>
    <w:rsid w:val="00AD1C0B"/>
    <w:rsid w:val="00AD2221"/>
    <w:rsid w:val="00AD4EC6"/>
    <w:rsid w:val="00AD5944"/>
    <w:rsid w:val="00AD5DEA"/>
    <w:rsid w:val="00AD5FFB"/>
    <w:rsid w:val="00AD6C5D"/>
    <w:rsid w:val="00AE0AA0"/>
    <w:rsid w:val="00AE1414"/>
    <w:rsid w:val="00AE2606"/>
    <w:rsid w:val="00AE26CF"/>
    <w:rsid w:val="00AE6E96"/>
    <w:rsid w:val="00AE7306"/>
    <w:rsid w:val="00AE7A09"/>
    <w:rsid w:val="00AF24E8"/>
    <w:rsid w:val="00AF25E8"/>
    <w:rsid w:val="00AF29F4"/>
    <w:rsid w:val="00AF5571"/>
    <w:rsid w:val="00AF6C3B"/>
    <w:rsid w:val="00AF7B97"/>
    <w:rsid w:val="00B007C6"/>
    <w:rsid w:val="00B02162"/>
    <w:rsid w:val="00B02B78"/>
    <w:rsid w:val="00B03770"/>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58C"/>
    <w:rsid w:val="00B45B60"/>
    <w:rsid w:val="00B4626E"/>
    <w:rsid w:val="00B46A2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870E7"/>
    <w:rsid w:val="00B908A9"/>
    <w:rsid w:val="00B939FB"/>
    <w:rsid w:val="00B93D7D"/>
    <w:rsid w:val="00B93FC4"/>
    <w:rsid w:val="00B955A7"/>
    <w:rsid w:val="00B95B34"/>
    <w:rsid w:val="00B97968"/>
    <w:rsid w:val="00BA57A0"/>
    <w:rsid w:val="00BA74C0"/>
    <w:rsid w:val="00BB376A"/>
    <w:rsid w:val="00BB4710"/>
    <w:rsid w:val="00BB56C8"/>
    <w:rsid w:val="00BC2AFA"/>
    <w:rsid w:val="00BC2EB2"/>
    <w:rsid w:val="00BC352F"/>
    <w:rsid w:val="00BC5235"/>
    <w:rsid w:val="00BD3AAB"/>
    <w:rsid w:val="00BD4AF1"/>
    <w:rsid w:val="00BD5FE9"/>
    <w:rsid w:val="00BD7CD6"/>
    <w:rsid w:val="00BE014A"/>
    <w:rsid w:val="00BE19BE"/>
    <w:rsid w:val="00BE244B"/>
    <w:rsid w:val="00BE28B0"/>
    <w:rsid w:val="00BE2DA8"/>
    <w:rsid w:val="00BE345F"/>
    <w:rsid w:val="00BE5B34"/>
    <w:rsid w:val="00BF176F"/>
    <w:rsid w:val="00C03FBB"/>
    <w:rsid w:val="00C06991"/>
    <w:rsid w:val="00C06E4D"/>
    <w:rsid w:val="00C07AB0"/>
    <w:rsid w:val="00C07E0B"/>
    <w:rsid w:val="00C11612"/>
    <w:rsid w:val="00C1204F"/>
    <w:rsid w:val="00C12400"/>
    <w:rsid w:val="00C129FF"/>
    <w:rsid w:val="00C13843"/>
    <w:rsid w:val="00C153DB"/>
    <w:rsid w:val="00C17516"/>
    <w:rsid w:val="00C274C4"/>
    <w:rsid w:val="00C2791F"/>
    <w:rsid w:val="00C32C07"/>
    <w:rsid w:val="00C348DD"/>
    <w:rsid w:val="00C35F2E"/>
    <w:rsid w:val="00C36A4A"/>
    <w:rsid w:val="00C40981"/>
    <w:rsid w:val="00C41A62"/>
    <w:rsid w:val="00C43315"/>
    <w:rsid w:val="00C43616"/>
    <w:rsid w:val="00C43664"/>
    <w:rsid w:val="00C43FD3"/>
    <w:rsid w:val="00C446CF"/>
    <w:rsid w:val="00C44AEB"/>
    <w:rsid w:val="00C44EC6"/>
    <w:rsid w:val="00C45A81"/>
    <w:rsid w:val="00C475E9"/>
    <w:rsid w:val="00C5030A"/>
    <w:rsid w:val="00C5134C"/>
    <w:rsid w:val="00C51FD0"/>
    <w:rsid w:val="00C53D49"/>
    <w:rsid w:val="00C56546"/>
    <w:rsid w:val="00C57520"/>
    <w:rsid w:val="00C60292"/>
    <w:rsid w:val="00C60E26"/>
    <w:rsid w:val="00C6296F"/>
    <w:rsid w:val="00C62FB0"/>
    <w:rsid w:val="00C63988"/>
    <w:rsid w:val="00C65B49"/>
    <w:rsid w:val="00C65F09"/>
    <w:rsid w:val="00C72CDA"/>
    <w:rsid w:val="00C73497"/>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4ECB"/>
    <w:rsid w:val="00CA596C"/>
    <w:rsid w:val="00CA5DDD"/>
    <w:rsid w:val="00CA6947"/>
    <w:rsid w:val="00CA7C6F"/>
    <w:rsid w:val="00CB23E6"/>
    <w:rsid w:val="00CB2D55"/>
    <w:rsid w:val="00CB7F4B"/>
    <w:rsid w:val="00CC16BE"/>
    <w:rsid w:val="00CC1EDA"/>
    <w:rsid w:val="00CC28BB"/>
    <w:rsid w:val="00CC29D0"/>
    <w:rsid w:val="00CC397B"/>
    <w:rsid w:val="00CC5B71"/>
    <w:rsid w:val="00CC5D40"/>
    <w:rsid w:val="00CC6F50"/>
    <w:rsid w:val="00CD08A7"/>
    <w:rsid w:val="00CD1295"/>
    <w:rsid w:val="00CD1BAF"/>
    <w:rsid w:val="00CD4DFE"/>
    <w:rsid w:val="00CD54F4"/>
    <w:rsid w:val="00CD596E"/>
    <w:rsid w:val="00CD5D86"/>
    <w:rsid w:val="00CE1DFB"/>
    <w:rsid w:val="00CE3AC4"/>
    <w:rsid w:val="00CE46AB"/>
    <w:rsid w:val="00CE5384"/>
    <w:rsid w:val="00CE6317"/>
    <w:rsid w:val="00CE64EB"/>
    <w:rsid w:val="00CE75EA"/>
    <w:rsid w:val="00CF20A4"/>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1D"/>
    <w:rsid w:val="00D202F7"/>
    <w:rsid w:val="00D21C52"/>
    <w:rsid w:val="00D21E47"/>
    <w:rsid w:val="00D2407E"/>
    <w:rsid w:val="00D25F91"/>
    <w:rsid w:val="00D26F2C"/>
    <w:rsid w:val="00D27735"/>
    <w:rsid w:val="00D2799F"/>
    <w:rsid w:val="00D33B7F"/>
    <w:rsid w:val="00D33EA5"/>
    <w:rsid w:val="00D34DFC"/>
    <w:rsid w:val="00D358E1"/>
    <w:rsid w:val="00D35E19"/>
    <w:rsid w:val="00D35F36"/>
    <w:rsid w:val="00D364E9"/>
    <w:rsid w:val="00D36AD6"/>
    <w:rsid w:val="00D407A5"/>
    <w:rsid w:val="00D40E1B"/>
    <w:rsid w:val="00D438F8"/>
    <w:rsid w:val="00D44F8A"/>
    <w:rsid w:val="00D45145"/>
    <w:rsid w:val="00D4617D"/>
    <w:rsid w:val="00D50971"/>
    <w:rsid w:val="00D52F52"/>
    <w:rsid w:val="00D530FC"/>
    <w:rsid w:val="00D54379"/>
    <w:rsid w:val="00D55086"/>
    <w:rsid w:val="00D61046"/>
    <w:rsid w:val="00D6285A"/>
    <w:rsid w:val="00D65B9C"/>
    <w:rsid w:val="00D676CB"/>
    <w:rsid w:val="00D7049F"/>
    <w:rsid w:val="00D70652"/>
    <w:rsid w:val="00D72845"/>
    <w:rsid w:val="00D731EB"/>
    <w:rsid w:val="00D73C6B"/>
    <w:rsid w:val="00D74077"/>
    <w:rsid w:val="00D74CA7"/>
    <w:rsid w:val="00D75677"/>
    <w:rsid w:val="00D757DA"/>
    <w:rsid w:val="00D76903"/>
    <w:rsid w:val="00D8107B"/>
    <w:rsid w:val="00D81E89"/>
    <w:rsid w:val="00D8238F"/>
    <w:rsid w:val="00D82B29"/>
    <w:rsid w:val="00D82D38"/>
    <w:rsid w:val="00D83453"/>
    <w:rsid w:val="00D837D0"/>
    <w:rsid w:val="00D839C8"/>
    <w:rsid w:val="00D84253"/>
    <w:rsid w:val="00D84F9A"/>
    <w:rsid w:val="00D860F3"/>
    <w:rsid w:val="00D8746A"/>
    <w:rsid w:val="00D90433"/>
    <w:rsid w:val="00D927A8"/>
    <w:rsid w:val="00D9470C"/>
    <w:rsid w:val="00D956A7"/>
    <w:rsid w:val="00D96ADC"/>
    <w:rsid w:val="00D96C29"/>
    <w:rsid w:val="00DA1A07"/>
    <w:rsid w:val="00DA261B"/>
    <w:rsid w:val="00DA506A"/>
    <w:rsid w:val="00DA5194"/>
    <w:rsid w:val="00DB2A92"/>
    <w:rsid w:val="00DB3E3B"/>
    <w:rsid w:val="00DB4AB1"/>
    <w:rsid w:val="00DC1BEE"/>
    <w:rsid w:val="00DC2CA1"/>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DF570E"/>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E8C"/>
    <w:rsid w:val="00E44FDD"/>
    <w:rsid w:val="00E4704D"/>
    <w:rsid w:val="00E47AA7"/>
    <w:rsid w:val="00E50B97"/>
    <w:rsid w:val="00E50CCA"/>
    <w:rsid w:val="00E53912"/>
    <w:rsid w:val="00E53979"/>
    <w:rsid w:val="00E54218"/>
    <w:rsid w:val="00E543BB"/>
    <w:rsid w:val="00E571AD"/>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109D"/>
    <w:rsid w:val="00EB60B0"/>
    <w:rsid w:val="00EB6AE0"/>
    <w:rsid w:val="00EB6EA5"/>
    <w:rsid w:val="00EC2CF1"/>
    <w:rsid w:val="00EC65CE"/>
    <w:rsid w:val="00ED2EE0"/>
    <w:rsid w:val="00ED30C7"/>
    <w:rsid w:val="00ED3A74"/>
    <w:rsid w:val="00EE04E3"/>
    <w:rsid w:val="00EE1808"/>
    <w:rsid w:val="00EE1C44"/>
    <w:rsid w:val="00EE207D"/>
    <w:rsid w:val="00EE4699"/>
    <w:rsid w:val="00EE6DEE"/>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5728"/>
    <w:rsid w:val="00F466CD"/>
    <w:rsid w:val="00F47F9E"/>
    <w:rsid w:val="00F51565"/>
    <w:rsid w:val="00F53649"/>
    <w:rsid w:val="00F5377C"/>
    <w:rsid w:val="00F5422F"/>
    <w:rsid w:val="00F54E9B"/>
    <w:rsid w:val="00F55766"/>
    <w:rsid w:val="00F579C0"/>
    <w:rsid w:val="00F57A6A"/>
    <w:rsid w:val="00F60DBE"/>
    <w:rsid w:val="00F60EE4"/>
    <w:rsid w:val="00F6226A"/>
    <w:rsid w:val="00F6378B"/>
    <w:rsid w:val="00F63CF6"/>
    <w:rsid w:val="00F64DC9"/>
    <w:rsid w:val="00F64F2A"/>
    <w:rsid w:val="00F72540"/>
    <w:rsid w:val="00F73A2C"/>
    <w:rsid w:val="00F76CA4"/>
    <w:rsid w:val="00F77A9A"/>
    <w:rsid w:val="00F81CA9"/>
    <w:rsid w:val="00F82FBB"/>
    <w:rsid w:val="00F83032"/>
    <w:rsid w:val="00F83BE0"/>
    <w:rsid w:val="00F83E78"/>
    <w:rsid w:val="00F84A46"/>
    <w:rsid w:val="00F852A2"/>
    <w:rsid w:val="00F85E3D"/>
    <w:rsid w:val="00F8625D"/>
    <w:rsid w:val="00F87F2B"/>
    <w:rsid w:val="00F906B8"/>
    <w:rsid w:val="00F90CB8"/>
    <w:rsid w:val="00F918E2"/>
    <w:rsid w:val="00F91B03"/>
    <w:rsid w:val="00F91BF1"/>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04C"/>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4BE"/>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6CD0DF15-0373-4469-B326-1B46A6CF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C"/>
    <w:rPr>
      <w:color w:val="000000"/>
      <w:kern w:val="2"/>
      <w:lang w:eastAsia="en-IE"/>
    </w:rPr>
  </w:style>
  <w:style w:type="paragraph" w:styleId="Heading1">
    <w:name w:val="heading 1"/>
    <w:next w:val="Normal"/>
    <w:link w:val="Heading1Char"/>
    <w:uiPriority w:val="9"/>
    <w:qFormat/>
    <w:rsid w:val="00F16B8C"/>
    <w:pPr>
      <w:keepNext/>
      <w:keepLines/>
      <w:spacing w:after="9" w:line="249" w:lineRule="auto"/>
      <w:ind w:left="10" w:right="1"/>
      <w:outlineLvl w:val="0"/>
    </w:pPr>
    <w:rPr>
      <w:b/>
      <w:color w:val="000000"/>
      <w:kern w:val="2"/>
      <w:lang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16B8C"/>
    <w:rPr>
      <w:rFonts w:ascii="Cambria" w:eastAsia="Cambria" w:hAnsi="Cambria" w:cs="Cambria"/>
      <w:b/>
      <w:color w:val="000000"/>
      <w:kern w:val="2"/>
      <w:lang w:val="en-IE" w:eastAsia="en-IE"/>
    </w:rPr>
  </w:style>
  <w:style w:type="paragraph" w:styleId="ListParagraph">
    <w:name w:val="List Paragraph"/>
    <w:basedOn w:val="Normal"/>
    <w:uiPriority w:val="34"/>
    <w:qFormat/>
    <w:rsid w:val="00345BD3"/>
    <w:pPr>
      <w:ind w:left="720"/>
      <w:contextualSpacing/>
    </w:pPr>
  </w:style>
  <w:style w:type="character" w:styleId="CommentReference">
    <w:name w:val="annotation reference"/>
    <w:basedOn w:val="DefaultParagraphFont"/>
    <w:uiPriority w:val="99"/>
    <w:semiHidden/>
    <w:unhideWhenUsed/>
    <w:rsid w:val="00003FD3"/>
    <w:rPr>
      <w:sz w:val="16"/>
      <w:szCs w:val="16"/>
    </w:rPr>
  </w:style>
  <w:style w:type="paragraph" w:styleId="CommentText">
    <w:name w:val="annotation text"/>
    <w:basedOn w:val="Normal"/>
    <w:link w:val="CommentTextChar"/>
    <w:uiPriority w:val="99"/>
    <w:unhideWhenUsed/>
    <w:rsid w:val="00003FD3"/>
    <w:pPr>
      <w:spacing w:line="240" w:lineRule="auto"/>
    </w:pPr>
    <w:rPr>
      <w:sz w:val="20"/>
      <w:szCs w:val="20"/>
    </w:rPr>
  </w:style>
  <w:style w:type="character" w:customStyle="1" w:styleId="CommentTextChar">
    <w:name w:val="Comment Text Char"/>
    <w:basedOn w:val="DefaultParagraphFont"/>
    <w:link w:val="CommentText"/>
    <w:uiPriority w:val="99"/>
    <w:rsid w:val="00003FD3"/>
    <w:rPr>
      <w:rFonts w:ascii="Cambria" w:eastAsia="Cambria" w:hAnsi="Cambria" w:cs="Cambria"/>
      <w:color w:val="000000"/>
      <w:kern w:val="2"/>
      <w:sz w:val="20"/>
      <w:szCs w:val="20"/>
      <w:lang w:val="en-IE" w:eastAsia="en-IE"/>
    </w:rPr>
  </w:style>
  <w:style w:type="paragraph" w:styleId="CommentSubject">
    <w:name w:val="annotation subject"/>
    <w:basedOn w:val="CommentText"/>
    <w:next w:val="CommentText"/>
    <w:link w:val="CommentSubjectChar"/>
    <w:uiPriority w:val="99"/>
    <w:semiHidden/>
    <w:unhideWhenUsed/>
    <w:rsid w:val="00003FD3"/>
    <w:rPr>
      <w:b/>
      <w:bCs/>
    </w:rPr>
  </w:style>
  <w:style w:type="character" w:customStyle="1" w:styleId="CommentSubjectChar">
    <w:name w:val="Comment Subject Char"/>
    <w:basedOn w:val="CommentTextChar"/>
    <w:link w:val="CommentSubject"/>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Normal"/>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Revision">
    <w:name w:val="Revision"/>
    <w:hidden/>
    <w:uiPriority w:val="99"/>
    <w:semiHidden/>
    <w:rsid w:val="00720A8A"/>
    <w:pPr>
      <w:spacing w:after="0" w:line="240" w:lineRule="auto"/>
    </w:pPr>
    <w:rPr>
      <w:color w:val="000000"/>
      <w:kern w:val="2"/>
      <w:lang w:eastAsia="en-IE"/>
    </w:rPr>
  </w:style>
  <w:style w:type="character" w:styleId="Hyperlink">
    <w:name w:val="Hyperlink"/>
    <w:basedOn w:val="DefaultParagraphFont"/>
    <w:uiPriority w:val="99"/>
    <w:unhideWhenUsed/>
    <w:rsid w:val="0019737E"/>
    <w:rPr>
      <w:color w:val="0000FF" w:themeColor="hyperlink"/>
      <w:u w:val="single"/>
    </w:rPr>
  </w:style>
  <w:style w:type="character" w:customStyle="1" w:styleId="UnresolvedMention1">
    <w:name w:val="Unresolved Mention1"/>
    <w:basedOn w:val="DefaultParagraphFont"/>
    <w:uiPriority w:val="99"/>
    <w:semiHidden/>
    <w:unhideWhenUsed/>
    <w:rsid w:val="0019737E"/>
    <w:rPr>
      <w:color w:val="605E5C"/>
      <w:shd w:val="clear" w:color="auto" w:fill="E1DFDD"/>
    </w:rPr>
  </w:style>
  <w:style w:type="paragraph" w:styleId="BalloonText">
    <w:name w:val="Balloon Text"/>
    <w:basedOn w:val="Normal"/>
    <w:link w:val="BalloonTextChar"/>
    <w:uiPriority w:val="99"/>
    <w:semiHidden/>
    <w:unhideWhenUsed/>
    <w:rsid w:val="001F7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08"/>
    <w:rPr>
      <w:rFonts w:ascii="Segoe UI" w:eastAsia="Cambria" w:hAnsi="Segoe UI" w:cs="Segoe UI"/>
      <w:color w:val="000000"/>
      <w:kern w:val="2"/>
      <w:sz w:val="18"/>
      <w:szCs w:val="18"/>
      <w:lang w:val="en-IE" w:eastAsia="en-IE"/>
    </w:rPr>
  </w:style>
  <w:style w:type="paragraph" w:styleId="Footer">
    <w:name w:val="footer"/>
    <w:basedOn w:val="Normal"/>
    <w:link w:val="FooterChar"/>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FooterChar">
    <w:name w:val="Footer Char"/>
    <w:basedOn w:val="DefaultParagraphFont"/>
    <w:link w:val="Footer"/>
    <w:uiPriority w:val="99"/>
    <w:rsid w:val="00D37C1F"/>
    <w:rPr>
      <w:rFonts w:eastAsiaTheme="minorEastAsia" w:cs="Times New Roman"/>
      <w:lang w:val="en-US"/>
    </w:rPr>
  </w:style>
  <w:style w:type="paragraph" w:customStyle="1" w:styleId="paragraph">
    <w:name w:val="paragraph"/>
    <w:basedOn w:val="Normal"/>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DB159D"/>
  </w:style>
  <w:style w:type="character" w:customStyle="1" w:styleId="eop">
    <w:name w:val="eop"/>
    <w:basedOn w:val="DefaultParagraphFont"/>
    <w:rsid w:val="00DB159D"/>
  </w:style>
  <w:style w:type="paragraph" w:styleId="Header">
    <w:name w:val="header"/>
    <w:basedOn w:val="Normal"/>
    <w:link w:val="HeaderChar"/>
    <w:uiPriority w:val="99"/>
    <w:semiHidden/>
    <w:unhideWhenUsed/>
    <w:rsid w:val="00E34E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29F"/>
    <w:rPr>
      <w:rFonts w:ascii="Cambria" w:eastAsia="Cambria" w:hAnsi="Cambria" w:cs="Cambria"/>
      <w:color w:val="000000"/>
      <w:kern w:val="2"/>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5" w:type="dxa"/>
        <w:left w:w="0" w:type="dxa"/>
        <w:right w:w="33" w:type="dxa"/>
      </w:tblCellMar>
    </w:tblPr>
  </w:style>
  <w:style w:type="table" w:customStyle="1" w:styleId="a0">
    <w:basedOn w:val="TableNormal"/>
    <w:pPr>
      <w:spacing w:after="0" w:line="240" w:lineRule="auto"/>
    </w:pPr>
    <w:tblPr>
      <w:tblStyleRowBandSize w:val="1"/>
      <w:tblStyleColBandSize w:val="1"/>
      <w:tblCellMar>
        <w:top w:w="180" w:type="dxa"/>
        <w:left w:w="76" w:type="dxa"/>
        <w:right w:w="0" w:type="dxa"/>
      </w:tblCellMar>
    </w:tblPr>
  </w:style>
  <w:style w:type="table" w:customStyle="1" w:styleId="a1">
    <w:basedOn w:val="TableNormal"/>
    <w:pPr>
      <w:spacing w:after="0" w:line="240" w:lineRule="auto"/>
    </w:pPr>
    <w:tblPr>
      <w:tblStyleRowBandSize w:val="1"/>
      <w:tblStyleColBandSize w:val="1"/>
      <w:tblCellMar>
        <w:top w:w="178" w:type="dxa"/>
        <w:left w:w="73" w:type="dxa"/>
        <w:right w:w="60" w:type="dxa"/>
      </w:tblCellMar>
    </w:tblPr>
  </w:style>
  <w:style w:type="table" w:customStyle="1" w:styleId="a2">
    <w:basedOn w:val="TableNormal"/>
    <w:pPr>
      <w:spacing w:after="0" w:line="240" w:lineRule="auto"/>
    </w:pPr>
    <w:tblPr>
      <w:tblStyleRowBandSize w:val="1"/>
      <w:tblStyleColBandSize w:val="1"/>
      <w:tblCellMar>
        <w:left w:w="187" w:type="dxa"/>
        <w:right w:w="100" w:type="dxa"/>
      </w:tblCellMar>
    </w:tblPr>
  </w:style>
  <w:style w:type="table" w:customStyle="1" w:styleId="a3">
    <w:basedOn w:val="TableNormal"/>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DefaultParagraphFont"/>
    <w:uiPriority w:val="99"/>
    <w:semiHidden/>
    <w:unhideWhenUsed/>
    <w:rsid w:val="00B55A7C"/>
    <w:rPr>
      <w:color w:val="605E5C"/>
      <w:shd w:val="clear" w:color="auto" w:fill="E1DFDD"/>
    </w:rPr>
  </w:style>
  <w:style w:type="character" w:styleId="PlaceholderText">
    <w:name w:val="Placeholder Text"/>
    <w:basedOn w:val="DefaultParagraphFont"/>
    <w:uiPriority w:val="99"/>
    <w:semiHidden/>
    <w:rsid w:val="00A54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3.xml><?xml version="1.0" encoding="utf-8"?>
<ds:datastoreItem xmlns:ds="http://schemas.openxmlformats.org/officeDocument/2006/customXml" ds:itemID="{32BA0B33-7191-4260-BDA2-3764D75E9894}">
  <ds:schemaRefs>
    <ds:schemaRef ds:uri="http://schemas.microsoft.com/sharepoint/v3/contenttype/forms"/>
  </ds:schemaRefs>
</ds:datastoreItem>
</file>

<file path=customXml/itemProps4.xml><?xml version="1.0" encoding="utf-8"?>
<ds:datastoreItem xmlns:ds="http://schemas.openxmlformats.org/officeDocument/2006/customXml" ds:itemID="{2675FA53-E0FB-4F05-973C-A285E594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5776</Words>
  <Characters>32924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Judy DWYER</cp:lastModifiedBy>
  <cp:revision>7</cp:revision>
  <dcterms:created xsi:type="dcterms:W3CDTF">2026-04-17T01:28:00Z</dcterms:created>
  <dcterms:modified xsi:type="dcterms:W3CDTF">2026-04-16T09:53:00Z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