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76CA4" w:rsidRDefault="00FF715E" w:rsidP="00F3378D">
      <w:pPr>
        <w:tabs>
          <w:tab w:val="center" w:pos="4536"/>
        </w:tabs>
        <w:spacing w:before="240" w:after="200" w:line="240" w:lineRule="auto"/>
        <w:ind w:left="0" w:firstLine="0"/>
        <w:rPr>
          <w:rFonts w:ascii="Calibri" w:eastAsia="Calibri" w:hAnsi="Calibri" w:cs="Calibri"/>
          <w:b/>
          <w:sz w:val="24"/>
          <w:szCs w:val="24"/>
        </w:rPr>
      </w:pPr>
      <w:r>
        <w:rPr>
          <w:noProof/>
          <w:lang w:val="en-US" w:eastAsia="en-US"/>
        </w:rPr>
        <w:drawing>
          <wp:anchor distT="0" distB="0" distL="0" distR="0" simplePos="0" relativeHeight="251658240" behindDoc="1" locked="0" layoutInCell="1" hidden="0" allowOverlap="1" wp14:anchorId="027BAAE5" wp14:editId="5D57B894">
            <wp:simplePos x="0" y="0"/>
            <wp:positionH relativeFrom="column">
              <wp:posOffset>2292409</wp:posOffset>
            </wp:positionH>
            <wp:positionV relativeFrom="paragraph">
              <wp:posOffset>-725169</wp:posOffset>
            </wp:positionV>
            <wp:extent cx="1047750" cy="770255"/>
            <wp:effectExtent l="0" t="0" r="0" b="0"/>
            <wp:wrapNone/>
            <wp:docPr id="19739734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047750" cy="770255"/>
                    </a:xfrm>
                    <a:prstGeom prst="rect">
                      <a:avLst/>
                    </a:prstGeom>
                    <a:ln/>
                  </pic:spPr>
                </pic:pic>
              </a:graphicData>
            </a:graphic>
          </wp:anchor>
        </w:drawing>
      </w:r>
      <w:r>
        <w:rPr>
          <w:noProof/>
          <w:lang w:val="en-US" w:eastAsia="en-US"/>
        </w:rPr>
        <mc:AlternateContent>
          <mc:Choice Requires="wps">
            <w:drawing>
              <wp:anchor distT="0" distB="0" distL="0" distR="0" simplePos="0" relativeHeight="251658241" behindDoc="1" locked="0" layoutInCell="1" hidden="0" allowOverlap="1" wp14:anchorId="0950F81D" wp14:editId="024B1BB3">
                <wp:simplePos x="0" y="0"/>
                <wp:positionH relativeFrom="column">
                  <wp:posOffset>1193800</wp:posOffset>
                </wp:positionH>
                <wp:positionV relativeFrom="paragraph">
                  <wp:posOffset>177800</wp:posOffset>
                </wp:positionV>
                <wp:extent cx="3390900" cy="247650"/>
                <wp:effectExtent l="0" t="0" r="0" b="0"/>
                <wp:wrapNone/>
                <wp:docPr id="1973973469" name="Rectangle 1973973469"/>
                <wp:cNvGraphicFramePr/>
                <a:graphic xmlns:a="http://schemas.openxmlformats.org/drawingml/2006/main">
                  <a:graphicData uri="http://schemas.microsoft.com/office/word/2010/wordprocessingShape">
                    <wps:wsp>
                      <wps:cNvSpPr/>
                      <wps:spPr>
                        <a:xfrm>
                          <a:off x="3655313" y="3660938"/>
                          <a:ext cx="3381375" cy="238125"/>
                        </a:xfrm>
                        <a:prstGeom prst="rect">
                          <a:avLst/>
                        </a:prstGeom>
                        <a:noFill/>
                        <a:ln>
                          <a:noFill/>
                        </a:ln>
                      </wps:spPr>
                      <wps:txbx>
                        <w:txbxContent>
                          <w:p w14:paraId="0920F242" w14:textId="77777777" w:rsidR="002E627C" w:rsidRDefault="002E627C">
                            <w:pPr>
                              <w:spacing w:line="200" w:lineRule="auto"/>
                              <w:ind w:firstLine="1"/>
                              <w:jc w:val="center"/>
                              <w:textDirection w:val="btLr"/>
                            </w:pPr>
                            <w:r>
                              <w:rPr>
                                <w:rFonts w:ascii="Open Sans" w:eastAsia="Open Sans" w:hAnsi="Open Sans" w:cs="Open Sans"/>
                                <w:b/>
                                <w:color w:val="0E588C"/>
                                <w:sz w:val="20"/>
                              </w:rPr>
                              <w:t>North Pacific Fisheries Commission</w:t>
                            </w:r>
                          </w:p>
                        </w:txbxContent>
                      </wps:txbx>
                      <wps:bodyPr spcFirstLastPara="1" wrap="square" lIns="91425" tIns="45700" rIns="91425" bIns="45700" anchor="t" anchorCtr="0">
                        <a:noAutofit/>
                      </wps:bodyPr>
                    </wps:wsp>
                  </a:graphicData>
                </a:graphic>
              </wp:anchor>
            </w:drawing>
          </mc:Choice>
          <mc:Fallback>
            <w:pict>
              <v:rect w14:anchorId="0950F81D" id="Rectangle 1973973469" o:spid="_x0000_s1026" style="position:absolute;margin-left:94pt;margin-top:14pt;width:267pt;height:19.5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" filled="f" stroked="f">
                <v:textbox inset="2.53958mm,1.2694mm,2.53958mm,1.2694mm">
                  <w:txbxContent>
                    <w:p w14:paraId="0920F242" w14:textId="77777777" w:rsidR="002E627C" w:rsidRDefault="002E627C">
                      <w:pPr>
                        <w:spacing w:line="200" w:lineRule="auto"/>
                        <w:ind w:firstLine="1"/>
                        <w:jc w:val="center"/>
                        <w:textDirection w:val="btLr"/>
                      </w:pPr>
                      <w:r>
                        <w:rPr>
                          <w:rFonts w:ascii="Open Sans" w:eastAsia="Open Sans" w:hAnsi="Open Sans" w:cs="Open Sans"/>
                          <w:b/>
                          <w:color w:val="0E588C"/>
                          <w:sz w:val="20"/>
                        </w:rPr>
                        <w:t>North Pacific Fisheries Commission</w:t>
                      </w:r>
                    </w:p>
                  </w:txbxContent>
                </v:textbox>
              </v:rect>
            </w:pict>
          </mc:Fallback>
        </mc:AlternateContent>
      </w:r>
    </w:p>
    <w:p w14:paraId="77ACF10E" w14:textId="77777777" w:rsidR="001364FA" w:rsidRDefault="001364FA" w:rsidP="001364FA">
      <w:pPr>
        <w:ind w:left="6480" w:firstLine="0"/>
        <w:rPr>
          <w:color w:val="000000" w:themeColor="text1"/>
        </w:rPr>
      </w:pPr>
    </w:p>
    <w:p w14:paraId="46F75FCF" w14:textId="1CCC449E" w:rsidR="00616208" w:rsidRPr="00492AED" w:rsidRDefault="00616208" w:rsidP="00121624">
      <w:pPr>
        <w:jc w:val="right"/>
        <w:rPr>
          <w:ins w:id="0" w:author="Jumpei HINATA" w:date="2026-04-17T10:43:00Z" w16du:dateUtc="2026-04-17T01:43:00Z"/>
          <w:rFonts w:eastAsiaTheme="minorEastAsia" w:hint="eastAsia"/>
          <w:color w:val="000000" w:themeColor="text1"/>
          <w:lang w:eastAsia="ja-JP"/>
          <w:rPrChange w:id="1" w:author="Jumpei HINATA" w:date="2026-04-17T17:10:00Z" w16du:dateUtc="2026-04-17T08:10:00Z">
            <w:rPr>
              <w:ins w:id="2" w:author="Jumpei HINATA" w:date="2026-04-17T10:43:00Z" w16du:dateUtc="2026-04-17T01:43:00Z"/>
              <w:rFonts w:eastAsiaTheme="minorEastAsia"/>
              <w:color w:val="000000" w:themeColor="text1"/>
              <w:lang w:eastAsia="ja-JP"/>
            </w:rPr>
          </w:rPrChange>
        </w:rPr>
      </w:pPr>
      <w:r w:rsidRPr="0C6167A9">
        <w:rPr>
          <w:color w:val="000000" w:themeColor="text1"/>
        </w:rPr>
        <w:t>NPFC-202</w:t>
      </w:r>
      <w:r>
        <w:rPr>
          <w:color w:val="000000" w:themeColor="text1"/>
        </w:rPr>
        <w:t>6</w:t>
      </w:r>
      <w:r w:rsidRPr="0C6167A9">
        <w:rPr>
          <w:color w:val="000000" w:themeColor="text1"/>
        </w:rPr>
        <w:t>-TCC0</w:t>
      </w:r>
      <w:r>
        <w:rPr>
          <w:color w:val="000000" w:themeColor="text1"/>
        </w:rPr>
        <w:t>9-WP</w:t>
      </w:r>
      <w:r w:rsidR="001364FA">
        <w:rPr>
          <w:color w:val="000000" w:themeColor="text1"/>
        </w:rPr>
        <w:t>08</w:t>
      </w:r>
      <w:r w:rsidR="00A55141">
        <w:rPr>
          <w:color w:val="000000" w:themeColor="text1"/>
        </w:rPr>
        <w:t xml:space="preserve"> Rev.</w:t>
      </w:r>
      <w:r w:rsidR="00492AED">
        <w:rPr>
          <w:rFonts w:eastAsiaTheme="minorEastAsia" w:hint="eastAsia"/>
          <w:color w:val="000000" w:themeColor="text1"/>
          <w:lang w:eastAsia="ja-JP"/>
        </w:rPr>
        <w:t>4</w:t>
      </w:r>
    </w:p>
    <w:p w14:paraId="6CAF5EE1" w14:textId="47C2D1CF" w:rsidR="00436280" w:rsidRPr="00436280" w:rsidRDefault="00436280" w:rsidP="00121624">
      <w:pPr>
        <w:jc w:val="right"/>
        <w:rPr>
          <w:rFonts w:eastAsiaTheme="minorEastAsia"/>
          <w:color w:val="000000" w:themeColor="text1"/>
          <w:lang w:eastAsia="ja-JP"/>
        </w:rPr>
      </w:pPr>
      <w:ins w:id="3" w:author="Jumpei HINATA" w:date="2026-04-17T10:43:00Z" w16du:dateUtc="2026-04-17T01:43:00Z">
        <w:r>
          <w:rPr>
            <w:rFonts w:eastAsiaTheme="minorEastAsia"/>
            <w:color w:val="000000" w:themeColor="text1"/>
            <w:lang w:eastAsia="ja-JP"/>
          </w:rPr>
          <w:t>U</w:t>
        </w:r>
        <w:r>
          <w:rPr>
            <w:rFonts w:eastAsiaTheme="minorEastAsia" w:hint="eastAsia"/>
            <w:color w:val="000000" w:themeColor="text1"/>
            <w:lang w:eastAsia="ja-JP"/>
          </w:rPr>
          <w:t>pdated on the screen</w:t>
        </w:r>
      </w:ins>
    </w:p>
    <w:p w14:paraId="1B2368EF" w14:textId="77777777" w:rsidR="00616208" w:rsidRDefault="00616208" w:rsidP="00616208">
      <w:pPr>
        <w:rPr>
          <w:szCs w:val="24"/>
        </w:rPr>
      </w:pPr>
    </w:p>
    <w:p w14:paraId="669D6D16" w14:textId="77777777" w:rsidR="006D1649" w:rsidRDefault="006D1649" w:rsidP="00616208">
      <w:pPr>
        <w:rPr>
          <w:szCs w:val="24"/>
        </w:rPr>
      </w:pPr>
    </w:p>
    <w:p w14:paraId="387D5F68" w14:textId="77777777" w:rsidR="00616208" w:rsidRDefault="00616208" w:rsidP="00616208">
      <w:pPr>
        <w:ind w:left="2" w:right="509"/>
        <w:jc w:val="center"/>
        <w:rPr>
          <w:color w:val="000000" w:themeColor="text1"/>
        </w:rPr>
      </w:pPr>
    </w:p>
    <w:p w14:paraId="3CC1F6AB" w14:textId="77777777" w:rsidR="00616208" w:rsidRDefault="00616208" w:rsidP="00616208">
      <w:pPr>
        <w:ind w:left="2" w:right="509"/>
        <w:jc w:val="center"/>
        <w:rPr>
          <w:sz w:val="28"/>
          <w:szCs w:val="28"/>
        </w:rPr>
      </w:pPr>
      <w:r w:rsidRPr="000C61E4">
        <w:rPr>
          <w:sz w:val="28"/>
          <w:szCs w:val="28"/>
        </w:rPr>
        <w:t>Small Working Group Planning and Development</w:t>
      </w:r>
    </w:p>
    <w:p w14:paraId="7B7A7DC4" w14:textId="77777777" w:rsidR="006D1649" w:rsidRPr="000C61E4" w:rsidRDefault="006D1649" w:rsidP="00616208">
      <w:pPr>
        <w:ind w:left="2" w:right="509"/>
        <w:jc w:val="center"/>
        <w:rPr>
          <w:sz w:val="28"/>
          <w:szCs w:val="28"/>
        </w:rPr>
      </w:pPr>
    </w:p>
    <w:p w14:paraId="7820C872" w14:textId="77777777" w:rsidR="00616208" w:rsidRPr="00FC715A" w:rsidRDefault="00616208" w:rsidP="00616208">
      <w:pPr>
        <w:rPr>
          <w:rFonts w:cs="Times New Roman"/>
          <w:b/>
          <w:bCs/>
          <w:szCs w:val="24"/>
          <w:lang w:val="en-GB"/>
        </w:rPr>
      </w:pPr>
    </w:p>
    <w:p w14:paraId="1CB6C4D0" w14:textId="65439F46" w:rsidR="00616208" w:rsidRDefault="00616208" w:rsidP="00616208">
      <w:pPr>
        <w:jc w:val="center"/>
        <w:rPr>
          <w:rFonts w:cs="Times New Roman"/>
          <w:b/>
          <w:bCs/>
          <w:szCs w:val="24"/>
        </w:rPr>
      </w:pPr>
      <w:r>
        <w:rPr>
          <w:rFonts w:cs="Times New Roman"/>
          <w:b/>
          <w:bCs/>
          <w:szCs w:val="24"/>
        </w:rPr>
        <w:t xml:space="preserve">Proposal </w:t>
      </w:r>
      <w:r w:rsidR="006D1649" w:rsidRPr="00B02B78">
        <w:rPr>
          <w:rFonts w:ascii="Times New Roman" w:hAnsi="Times New Roman" w:cs="Times New Roman"/>
          <w:b/>
          <w:bCs/>
          <w:color w:val="auto"/>
          <w:sz w:val="24"/>
          <w:szCs w:val="24"/>
        </w:rPr>
        <w:t>to establish a CMM on Minimum Standards for Port State Measures</w:t>
      </w:r>
      <w:r w:rsidR="006D1649">
        <w:rPr>
          <w:rFonts w:cs="Times New Roman"/>
          <w:b/>
          <w:bCs/>
          <w:szCs w:val="24"/>
        </w:rPr>
        <w:t xml:space="preserve"> </w:t>
      </w:r>
    </w:p>
    <w:p w14:paraId="2AA91BBB" w14:textId="77777777" w:rsidR="00616208" w:rsidRDefault="00616208" w:rsidP="00616208">
      <w:pPr>
        <w:jc w:val="center"/>
        <w:rPr>
          <w:rFonts w:cs="Times New Roman"/>
          <w:b/>
          <w:bCs/>
          <w:szCs w:val="24"/>
        </w:rPr>
      </w:pPr>
    </w:p>
    <w:p w14:paraId="3499A94E" w14:textId="77777777" w:rsidR="00616208" w:rsidRDefault="00616208" w:rsidP="00616208">
      <w:pPr>
        <w:jc w:val="center"/>
        <w:rPr>
          <w:rFonts w:cs="Times New Roman"/>
          <w:b/>
          <w:bCs/>
          <w:szCs w:val="24"/>
        </w:rPr>
      </w:pPr>
    </w:p>
    <w:p w14:paraId="0600DD0C" w14:textId="77777777" w:rsidR="00616208" w:rsidRDefault="00616208" w:rsidP="00616208">
      <w:pPr>
        <w:jc w:val="center"/>
        <w:rPr>
          <w:rFonts w:cs="Times New Roman"/>
          <w:b/>
          <w:bCs/>
          <w:szCs w:val="24"/>
        </w:rPr>
      </w:pPr>
    </w:p>
    <w:p w14:paraId="6A2CC250" w14:textId="77777777" w:rsidR="00616208" w:rsidRDefault="00616208" w:rsidP="00616208">
      <w:pPr>
        <w:rPr>
          <w:rFonts w:cs="Times New Roman"/>
          <w:b/>
          <w:bCs/>
          <w:szCs w:val="24"/>
        </w:rPr>
      </w:pPr>
      <w:r>
        <w:rPr>
          <w:rFonts w:cs="Times New Roman"/>
          <w:b/>
          <w:bCs/>
          <w:szCs w:val="24"/>
        </w:rPr>
        <w:t>Abstract</w:t>
      </w:r>
    </w:p>
    <w:p w14:paraId="522776AA" w14:textId="77777777" w:rsidR="00616208" w:rsidRDefault="00616208" w:rsidP="00616208">
      <w:pPr>
        <w:rPr>
          <w:rFonts w:cs="Times New Roman"/>
          <w:b/>
          <w:bCs/>
          <w:szCs w:val="24"/>
        </w:rPr>
      </w:pPr>
    </w:p>
    <w:p w14:paraId="44D45EE8" w14:textId="44506C2F" w:rsidR="00F05F9E" w:rsidRDefault="00740398">
      <w:r>
        <w:t>This working</w:t>
      </w:r>
      <w:r w:rsidR="006977D0">
        <w:t xml:space="preserve"> paper proposes minimum</w:t>
      </w:r>
      <w:r w:rsidR="00770CB3">
        <w:t xml:space="preserve"> standards for</w:t>
      </w:r>
      <w:r w:rsidR="006977D0">
        <w:t xml:space="preserve"> Port State Measures for the </w:t>
      </w:r>
      <w:r w:rsidR="007C6FB3">
        <w:t>NPFC, with</w:t>
      </w:r>
      <w:r w:rsidR="004A5439">
        <w:t xml:space="preserve"> several </w:t>
      </w:r>
      <w:r>
        <w:t>unresolved issues</w:t>
      </w:r>
      <w:r w:rsidR="006977D0">
        <w:t xml:space="preserve"> marked in </w:t>
      </w:r>
      <w:r w:rsidR="00026227">
        <w:t>red text</w:t>
      </w:r>
      <w:r w:rsidR="006977D0">
        <w:t>.</w:t>
      </w:r>
      <w:r w:rsidR="007C6FB3">
        <w:t xml:space="preserve"> Square bracketed</w:t>
      </w:r>
      <w:r>
        <w:t xml:space="preserve"> blue text</w:t>
      </w:r>
      <w:r w:rsidR="007C6FB3">
        <w:t xml:space="preserve"> </w:t>
      </w:r>
      <w:r>
        <w:t xml:space="preserve">reflects areas </w:t>
      </w:r>
      <w:r w:rsidR="00CC29D0">
        <w:t>which may be updated following a</w:t>
      </w:r>
      <w:r w:rsidR="00C07E0B">
        <w:t xml:space="preserve"> </w:t>
      </w:r>
      <w:r w:rsidR="00CC29D0">
        <w:t xml:space="preserve">pending decision on </w:t>
      </w:r>
      <w:r w:rsidR="00346058">
        <w:t>which data</w:t>
      </w:r>
      <w:r w:rsidR="00F05F9E">
        <w:t xml:space="preserve"> management and sharing technology will be adopted.</w:t>
      </w:r>
    </w:p>
    <w:p w14:paraId="234FC651" w14:textId="77777777" w:rsidR="00A55141" w:rsidRDefault="00A55141"/>
    <w:p w14:paraId="73B3CD82" w14:textId="14C24BE7" w:rsidR="00A55141" w:rsidRPr="00B870E7" w:rsidRDefault="00A55141">
      <w:pPr>
        <w:rPr>
          <w:b/>
        </w:rPr>
      </w:pPr>
      <w:r w:rsidRPr="00B870E7">
        <w:rPr>
          <w:b/>
        </w:rPr>
        <w:t>No</w:t>
      </w:r>
      <w:r w:rsidR="00A14552" w:rsidRPr="00B870E7">
        <w:rPr>
          <w:b/>
        </w:rPr>
        <w:t>te:</w:t>
      </w:r>
    </w:p>
    <w:p w14:paraId="1F853EC0" w14:textId="77777777" w:rsidR="00A14552" w:rsidRDefault="00A14552"/>
    <w:p w14:paraId="1B3D8B0E" w14:textId="404F9A53" w:rsidR="00A14552" w:rsidRDefault="00A14552">
      <w:pPr>
        <w:rPr>
          <w:rFonts w:eastAsiaTheme="minorEastAsia"/>
          <w:lang w:eastAsia="ja-JP"/>
        </w:rPr>
      </w:pPr>
      <w:r>
        <w:t xml:space="preserve">Rev. 1 reflects </w:t>
      </w:r>
      <w:r w:rsidR="000B7153">
        <w:t>additional red text in square</w:t>
      </w:r>
      <w:r w:rsidR="00CA4ECB">
        <w:t xml:space="preserve"> brackets in </w:t>
      </w:r>
      <w:r w:rsidR="001C67B4">
        <w:t>Paragraph</w:t>
      </w:r>
      <w:r w:rsidR="00A100B9">
        <w:t xml:space="preserve"> 3c)</w:t>
      </w:r>
      <w:r w:rsidR="00D2021D">
        <w:t xml:space="preserve"> on P</w:t>
      </w:r>
      <w:r w:rsidR="001C67B4">
        <w:t>age 5</w:t>
      </w:r>
    </w:p>
    <w:p w14:paraId="6CFED7B4" w14:textId="77777777" w:rsidR="001B60DC" w:rsidRDefault="001B60DC">
      <w:pPr>
        <w:rPr>
          <w:rFonts w:eastAsiaTheme="minorEastAsia"/>
          <w:lang w:eastAsia="ja-JP"/>
        </w:rPr>
      </w:pPr>
    </w:p>
    <w:p w14:paraId="7CD612AE" w14:textId="22318ACC" w:rsidR="001B60DC" w:rsidRDefault="001B60DC">
      <w:pPr>
        <w:rPr>
          <w:rFonts w:eastAsiaTheme="minorEastAsia"/>
          <w:lang w:eastAsia="ja-JP"/>
        </w:rPr>
      </w:pPr>
      <w:r>
        <w:rPr>
          <w:rFonts w:eastAsiaTheme="minorEastAsia" w:hint="eastAsia"/>
          <w:lang w:eastAsia="ja-JP"/>
        </w:rPr>
        <w:t xml:space="preserve">Rev. 2 </w:t>
      </w:r>
      <w:r w:rsidR="006848D4">
        <w:rPr>
          <w:rFonts w:eastAsiaTheme="minorEastAsia" w:hint="eastAsia"/>
          <w:lang w:eastAsia="ja-JP"/>
        </w:rPr>
        <w:t>reflects</w:t>
      </w:r>
      <w:r w:rsidR="003305FA">
        <w:rPr>
          <w:rFonts w:eastAsiaTheme="minorEastAsia" w:hint="eastAsia"/>
          <w:lang w:eastAsia="ja-JP"/>
        </w:rPr>
        <w:t xml:space="preserve"> </w:t>
      </w:r>
      <w:r w:rsidR="00C73497">
        <w:rPr>
          <w:rFonts w:eastAsiaTheme="minorEastAsia" w:hint="eastAsia"/>
          <w:lang w:eastAsia="ja-JP"/>
        </w:rPr>
        <w:t xml:space="preserve">the </w:t>
      </w:r>
      <w:r w:rsidR="003305FA">
        <w:rPr>
          <w:rFonts w:eastAsiaTheme="minorEastAsia" w:hint="eastAsia"/>
          <w:lang w:eastAsia="ja-JP"/>
        </w:rPr>
        <w:t>revision</w:t>
      </w:r>
      <w:r w:rsidR="00C73497">
        <w:rPr>
          <w:rFonts w:eastAsiaTheme="minorEastAsia" w:hint="eastAsia"/>
          <w:lang w:eastAsia="ja-JP"/>
        </w:rPr>
        <w:t>s</w:t>
      </w:r>
      <w:r w:rsidR="003305FA">
        <w:rPr>
          <w:rFonts w:eastAsiaTheme="minorEastAsia" w:hint="eastAsia"/>
          <w:lang w:eastAsia="ja-JP"/>
        </w:rPr>
        <w:t xml:space="preserve"> in </w:t>
      </w:r>
      <w:r w:rsidR="00BE5B34">
        <w:rPr>
          <w:rFonts w:eastAsiaTheme="minorEastAsia" w:hint="eastAsia"/>
          <w:lang w:eastAsia="ja-JP"/>
        </w:rPr>
        <w:t>Paragraph</w:t>
      </w:r>
      <w:r w:rsidR="003305FA">
        <w:rPr>
          <w:rFonts w:eastAsiaTheme="minorEastAsia" w:hint="eastAsia"/>
          <w:lang w:eastAsia="ja-JP"/>
        </w:rPr>
        <w:t xml:space="preserve"> 2.d</w:t>
      </w:r>
      <w:r w:rsidR="00BC352F">
        <w:rPr>
          <w:rFonts w:eastAsiaTheme="minorEastAsia" w:hint="eastAsia"/>
          <w:lang w:eastAsia="ja-JP"/>
        </w:rPr>
        <w:t xml:space="preserve"> and 3.c</w:t>
      </w:r>
      <w:r w:rsidR="00F91BF1">
        <w:rPr>
          <w:rFonts w:eastAsiaTheme="minorEastAsia" w:hint="eastAsia"/>
          <w:lang w:eastAsia="ja-JP"/>
        </w:rPr>
        <w:t>,</w:t>
      </w:r>
      <w:r w:rsidR="00BE5B34">
        <w:rPr>
          <w:rFonts w:eastAsiaTheme="minorEastAsia" w:hint="eastAsia"/>
          <w:lang w:eastAsia="ja-JP"/>
        </w:rPr>
        <w:t xml:space="preserve"> </w:t>
      </w:r>
      <w:r w:rsidR="00BC352F">
        <w:rPr>
          <w:rFonts w:eastAsiaTheme="minorEastAsia" w:hint="eastAsia"/>
          <w:lang w:eastAsia="ja-JP"/>
        </w:rPr>
        <w:t xml:space="preserve">and removed </w:t>
      </w:r>
      <w:r w:rsidR="00727423">
        <w:rPr>
          <w:rFonts w:eastAsiaTheme="minorEastAsia" w:hint="eastAsia"/>
          <w:lang w:eastAsia="ja-JP"/>
        </w:rPr>
        <w:t>Paragraph 29.bis</w:t>
      </w:r>
    </w:p>
    <w:p w14:paraId="732FA5F9" w14:textId="77777777" w:rsidR="001554A6" w:rsidRDefault="001554A6">
      <w:pPr>
        <w:rPr>
          <w:rFonts w:eastAsiaTheme="minorEastAsia"/>
          <w:lang w:eastAsia="ja-JP"/>
        </w:rPr>
      </w:pPr>
    </w:p>
    <w:p w14:paraId="2CCBBF0A" w14:textId="42990CEB" w:rsidR="001554A6" w:rsidRPr="009E6FAA" w:rsidRDefault="001554A6">
      <w:pPr>
        <w:rPr>
          <w:rFonts w:eastAsiaTheme="minorEastAsia"/>
          <w:lang w:eastAsia="ja-JP"/>
        </w:rPr>
      </w:pPr>
      <w:r>
        <w:rPr>
          <w:rFonts w:eastAsiaTheme="minorEastAsia"/>
          <w:lang w:eastAsia="ja-JP"/>
        </w:rPr>
        <w:t>Rev. 3 reflects choice of “GIES or notification to Secretariat</w:t>
      </w:r>
      <w:r w:rsidR="00673412">
        <w:rPr>
          <w:rFonts w:eastAsiaTheme="minorEastAsia"/>
          <w:lang w:eastAsia="ja-JP"/>
        </w:rPr>
        <w:t>,</w:t>
      </w:r>
      <w:r>
        <w:rPr>
          <w:rFonts w:eastAsiaTheme="minorEastAsia"/>
          <w:lang w:eastAsia="ja-JP"/>
        </w:rPr>
        <w:t>”</w:t>
      </w:r>
      <w:r w:rsidR="00673412">
        <w:rPr>
          <w:rFonts w:eastAsiaTheme="minorEastAsia"/>
          <w:lang w:eastAsia="ja-JP"/>
        </w:rPr>
        <w:t xml:space="preserve"> which conforms Annexes to FAO GIES and deletes “such as” from paragraph 9, as well as deletes paragraph 2(d) </w:t>
      </w:r>
    </w:p>
    <w:p w14:paraId="7EFE424C" w14:textId="5FA0C6D9" w:rsidR="00346058" w:rsidRDefault="00346058">
      <w:r>
        <w:br w:type="page"/>
      </w:r>
    </w:p>
    <w:p w14:paraId="35F94B19" w14:textId="77777777" w:rsidR="00F76CA4" w:rsidRDefault="00F76CA4" w:rsidP="00F3378D">
      <w:pPr>
        <w:tabs>
          <w:tab w:val="center" w:pos="4536"/>
        </w:tabs>
        <w:spacing w:before="240" w:after="200" w:line="240" w:lineRule="auto"/>
        <w:ind w:left="0" w:firstLine="0"/>
        <w:rPr>
          <w:rFonts w:ascii="Times New Roman" w:eastAsia="Times New Roman" w:hAnsi="Times New Roman" w:cs="Times New Roman"/>
          <w:b/>
          <w:sz w:val="24"/>
          <w:szCs w:val="24"/>
        </w:rPr>
      </w:pPr>
    </w:p>
    <w:p w14:paraId="1B31B898" w14:textId="2B192FD0" w:rsidR="00B02B78" w:rsidRDefault="00B02B78" w:rsidP="00B02B78">
      <w:pPr>
        <w:ind w:left="0" w:firstLine="0"/>
        <w:jc w:val="center"/>
        <w:rPr>
          <w:rFonts w:ascii="Times New Roman" w:hAnsi="Times New Roman" w:cs="Times New Roman"/>
          <w:b/>
          <w:bCs/>
          <w:color w:val="auto"/>
          <w:sz w:val="24"/>
          <w:szCs w:val="24"/>
        </w:rPr>
      </w:pPr>
      <w:r w:rsidRPr="00B02B78">
        <w:rPr>
          <w:rFonts w:ascii="Times New Roman" w:hAnsi="Times New Roman" w:cs="Times New Roman"/>
          <w:b/>
          <w:bCs/>
          <w:color w:val="auto"/>
          <w:sz w:val="24"/>
          <w:szCs w:val="24"/>
        </w:rPr>
        <w:t>Proposal to establish a CMM on Minimum Standards for Port State Measures</w:t>
      </w:r>
    </w:p>
    <w:p w14:paraId="01FABCF9" w14:textId="77777777" w:rsidR="00B02B78" w:rsidRDefault="00B02B78" w:rsidP="00B02B78">
      <w:pPr>
        <w:ind w:left="0" w:firstLine="0"/>
        <w:jc w:val="center"/>
        <w:rPr>
          <w:rFonts w:ascii="Times New Roman" w:hAnsi="Times New Roman" w:cs="Times New Roman"/>
          <w:b/>
          <w:bCs/>
          <w:color w:val="auto"/>
          <w:sz w:val="24"/>
          <w:szCs w:val="24"/>
        </w:rPr>
      </w:pPr>
    </w:p>
    <w:p w14:paraId="58ADD5E7" w14:textId="498B5DC6" w:rsidR="00B02B78" w:rsidRDefault="00B02B78" w:rsidP="00B02B78">
      <w:pPr>
        <w:ind w:left="0" w:firstLin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Submitted by SWG PD</w:t>
      </w:r>
    </w:p>
    <w:p w14:paraId="4C1CA802" w14:textId="77777777" w:rsidR="00B02B78" w:rsidRDefault="00B02B78" w:rsidP="00B02B78">
      <w:pPr>
        <w:ind w:left="0" w:firstLine="0"/>
        <w:jc w:val="center"/>
        <w:rPr>
          <w:rFonts w:ascii="Times New Roman" w:hAnsi="Times New Roman" w:cs="Times New Roman"/>
          <w:b/>
          <w:bCs/>
          <w:color w:val="auto"/>
          <w:sz w:val="24"/>
          <w:szCs w:val="24"/>
        </w:rPr>
      </w:pPr>
    </w:p>
    <w:p w14:paraId="265FEA7B" w14:textId="1766F28D" w:rsidR="00B02B78" w:rsidRDefault="00B02B78" w:rsidP="00B02B78">
      <w:pPr>
        <w:ind w:left="0" w:firstLine="0"/>
        <w:rPr>
          <w:rFonts w:ascii="Times New Roman" w:hAnsi="Times New Roman" w:cs="Times New Roman"/>
          <w:b/>
          <w:bCs/>
          <w:color w:val="365F91" w:themeColor="accent1" w:themeShade="BF"/>
          <w:sz w:val="24"/>
          <w:szCs w:val="24"/>
        </w:rPr>
      </w:pPr>
      <w:r w:rsidRPr="00B02B78">
        <w:rPr>
          <w:rFonts w:ascii="Times New Roman" w:hAnsi="Times New Roman" w:cs="Times New Roman"/>
          <w:b/>
          <w:bCs/>
          <w:color w:val="365F91" w:themeColor="accent1" w:themeShade="BF"/>
          <w:sz w:val="24"/>
          <w:szCs w:val="24"/>
        </w:rPr>
        <w:t>Explanatory Note</w:t>
      </w:r>
    </w:p>
    <w:p w14:paraId="5B98A9C8" w14:textId="77777777" w:rsidR="00B02B78" w:rsidRPr="00B02B78" w:rsidRDefault="00B02B78" w:rsidP="00B02B78">
      <w:pPr>
        <w:ind w:left="0" w:firstLine="0"/>
        <w:rPr>
          <w:rFonts w:ascii="Times New Roman" w:hAnsi="Times New Roman" w:cs="Times New Roman"/>
          <w:color w:val="365F91" w:themeColor="accent1" w:themeShade="BF"/>
          <w:sz w:val="24"/>
          <w:szCs w:val="24"/>
        </w:rPr>
      </w:pPr>
    </w:p>
    <w:p w14:paraId="5B9875D7" w14:textId="28BE565D" w:rsidR="00B02B78" w:rsidRDefault="00B02B78" w:rsidP="7C7B8098">
      <w:pPr>
        <w:ind w:left="0" w:firstLine="0"/>
        <w:rPr>
          <w:rFonts w:ascii="Times New Roman" w:hAnsi="Times New Roman" w:cs="Times New Roman"/>
          <w:color w:val="auto"/>
          <w:sz w:val="24"/>
          <w:szCs w:val="24"/>
        </w:rPr>
      </w:pPr>
      <w:r w:rsidRPr="00B02B78">
        <w:rPr>
          <w:rFonts w:ascii="Times New Roman" w:hAnsi="Times New Roman" w:cs="Times New Roman"/>
          <w:color w:val="auto"/>
          <w:sz w:val="24"/>
          <w:szCs w:val="24"/>
        </w:rPr>
        <w:t xml:space="preserve">This proposal </w:t>
      </w:r>
      <w:r w:rsidR="001F4F98">
        <w:rPr>
          <w:rFonts w:ascii="Times New Roman" w:hAnsi="Times New Roman" w:cs="Times New Roman"/>
          <w:color w:val="auto"/>
          <w:sz w:val="24"/>
          <w:szCs w:val="24"/>
        </w:rPr>
        <w:t xml:space="preserve">aims </w:t>
      </w:r>
      <w:r w:rsidR="000C1A0E">
        <w:rPr>
          <w:rFonts w:ascii="Times New Roman" w:hAnsi="Times New Roman" w:cs="Times New Roman"/>
          <w:color w:val="auto"/>
          <w:sz w:val="24"/>
          <w:szCs w:val="24"/>
        </w:rPr>
        <w:t>to establish minimum standards for Port State measures</w:t>
      </w:r>
      <w:r w:rsidR="001F4F98">
        <w:rPr>
          <w:rFonts w:ascii="Times New Roman" w:hAnsi="Times New Roman" w:cs="Times New Roman"/>
          <w:color w:val="auto"/>
          <w:sz w:val="24"/>
          <w:szCs w:val="24"/>
        </w:rPr>
        <w:t xml:space="preserve"> at the NPFC</w:t>
      </w:r>
      <w:r w:rsidR="423ECAAC" w:rsidRPr="7D19ADEC">
        <w:rPr>
          <w:rFonts w:ascii="Times New Roman" w:hAnsi="Times New Roman" w:cs="Times New Roman"/>
          <w:color w:val="auto"/>
          <w:sz w:val="24"/>
          <w:szCs w:val="24"/>
        </w:rPr>
        <w:t>,</w:t>
      </w:r>
      <w:r w:rsidR="000C1A0E">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developed </w:t>
      </w:r>
      <w:r w:rsidR="008E6432">
        <w:rPr>
          <w:rFonts w:ascii="Times New Roman" w:hAnsi="Times New Roman" w:cs="Times New Roman"/>
          <w:color w:val="auto"/>
          <w:sz w:val="24"/>
          <w:szCs w:val="24"/>
        </w:rPr>
        <w:t>pursuant to</w:t>
      </w:r>
      <w:r w:rsidR="000C1A0E">
        <w:rPr>
          <w:rFonts w:ascii="Times New Roman" w:hAnsi="Times New Roman" w:cs="Times New Roman"/>
          <w:color w:val="auto"/>
          <w:sz w:val="24"/>
          <w:szCs w:val="24"/>
        </w:rPr>
        <w:t xml:space="preserve"> the outcome of COM 09 where</w:t>
      </w:r>
      <w:r w:rsidR="008E6432">
        <w:rPr>
          <w:rFonts w:ascii="Times New Roman" w:hAnsi="Times New Roman" w:cs="Times New Roman"/>
          <w:color w:val="auto"/>
          <w:sz w:val="24"/>
          <w:szCs w:val="24"/>
        </w:rPr>
        <w:t>by</w:t>
      </w:r>
      <w:r w:rsidR="000C1A0E">
        <w:rPr>
          <w:rFonts w:ascii="Times New Roman" w:hAnsi="Times New Roman" w:cs="Times New Roman"/>
          <w:color w:val="auto"/>
          <w:sz w:val="24"/>
          <w:szCs w:val="24"/>
        </w:rPr>
        <w:t xml:space="preserve"> “the </w:t>
      </w:r>
      <w:r w:rsidR="000C1A0E" w:rsidRPr="000C1A0E">
        <w:rPr>
          <w:rFonts w:ascii="Times New Roman" w:hAnsi="Times New Roman" w:cs="Times New Roman"/>
          <w:color w:val="auto"/>
          <w:sz w:val="24"/>
          <w:szCs w:val="24"/>
        </w:rPr>
        <w:t>Commission agreed to continue working intersessionally on this proposal through the SWG PD, with the aim of advancing it for consideration at the next Commission meeting</w:t>
      </w:r>
      <w:r w:rsidR="008E6432">
        <w:rPr>
          <w:rFonts w:ascii="Times New Roman" w:hAnsi="Times New Roman" w:cs="Times New Roman"/>
          <w:color w:val="auto"/>
          <w:sz w:val="24"/>
          <w:szCs w:val="24"/>
        </w:rPr>
        <w:t>.</w:t>
      </w:r>
      <w:r w:rsidR="000C1A0E">
        <w:rPr>
          <w:rFonts w:ascii="Times New Roman" w:hAnsi="Times New Roman" w:cs="Times New Roman"/>
          <w:color w:val="auto"/>
          <w:sz w:val="24"/>
          <w:szCs w:val="24"/>
        </w:rPr>
        <w:t>”</w:t>
      </w:r>
      <w:r w:rsidR="008E6432">
        <w:rPr>
          <w:rFonts w:ascii="Times New Roman" w:hAnsi="Times New Roman" w:cs="Times New Roman"/>
          <w:color w:val="auto"/>
          <w:sz w:val="24"/>
          <w:szCs w:val="24"/>
        </w:rPr>
        <w:t xml:space="preserve"> </w:t>
      </w:r>
    </w:p>
    <w:p w14:paraId="678A7D04" w14:textId="04312488" w:rsidR="73F42607" w:rsidRDefault="73F42607" w:rsidP="73F42607">
      <w:pPr>
        <w:ind w:left="0" w:firstLine="0"/>
        <w:rPr>
          <w:rFonts w:ascii="Times New Roman" w:hAnsi="Times New Roman" w:cs="Times New Roman"/>
          <w:color w:val="auto"/>
          <w:sz w:val="24"/>
          <w:szCs w:val="24"/>
        </w:rPr>
      </w:pPr>
    </w:p>
    <w:p w14:paraId="0B50B6C1" w14:textId="4AC4743F" w:rsidR="00B02B78" w:rsidRDefault="000F191E" w:rsidP="73F42607">
      <w:pPr>
        <w:ind w:left="0"/>
        <w:rPr>
          <w:rFonts w:ascii="Times New Roman" w:hAnsi="Times New Roman" w:cs="Times New Roman"/>
          <w:color w:val="auto"/>
          <w:sz w:val="24"/>
          <w:szCs w:val="24"/>
        </w:rPr>
      </w:pPr>
      <w:r>
        <w:rPr>
          <w:rFonts w:ascii="Times New Roman" w:hAnsi="Times New Roman" w:cs="Times New Roman"/>
          <w:color w:val="auto"/>
          <w:sz w:val="24"/>
          <w:szCs w:val="24"/>
        </w:rPr>
        <w:t>C</w:t>
      </w:r>
      <w:r w:rsidR="001F4F98">
        <w:rPr>
          <w:rFonts w:ascii="Times New Roman" w:hAnsi="Times New Roman" w:cs="Times New Roman"/>
          <w:color w:val="auto"/>
          <w:sz w:val="24"/>
          <w:szCs w:val="24"/>
        </w:rPr>
        <w:t xml:space="preserve">onsensus has </w:t>
      </w:r>
      <w:r w:rsidR="008E6432">
        <w:rPr>
          <w:rFonts w:ascii="Times New Roman" w:hAnsi="Times New Roman" w:cs="Times New Roman"/>
          <w:color w:val="auto"/>
          <w:sz w:val="24"/>
          <w:szCs w:val="24"/>
        </w:rPr>
        <w:t xml:space="preserve">yet </w:t>
      </w:r>
      <w:r w:rsidR="001F4F98">
        <w:rPr>
          <w:rFonts w:ascii="Times New Roman" w:hAnsi="Times New Roman" w:cs="Times New Roman"/>
          <w:color w:val="auto"/>
          <w:sz w:val="24"/>
          <w:szCs w:val="24"/>
        </w:rPr>
        <w:t>to be</w:t>
      </w:r>
      <w:r w:rsidR="008E6432">
        <w:rPr>
          <w:rFonts w:ascii="Times New Roman" w:hAnsi="Times New Roman" w:cs="Times New Roman"/>
          <w:color w:val="auto"/>
          <w:sz w:val="24"/>
          <w:szCs w:val="24"/>
        </w:rPr>
        <w:t xml:space="preserve"> reached on the following </w:t>
      </w:r>
      <w:r w:rsidR="008E6432" w:rsidRPr="72B2F917">
        <w:rPr>
          <w:rFonts w:ascii="Times New Roman" w:hAnsi="Times New Roman" w:cs="Times New Roman"/>
          <w:color w:val="auto"/>
          <w:sz w:val="24"/>
          <w:szCs w:val="24"/>
        </w:rPr>
        <w:t>i</w:t>
      </w:r>
      <w:r w:rsidR="1A8B7B35" w:rsidRPr="72B2F917">
        <w:rPr>
          <w:rFonts w:ascii="Times New Roman" w:hAnsi="Times New Roman" w:cs="Times New Roman"/>
          <w:color w:val="auto"/>
          <w:sz w:val="24"/>
          <w:szCs w:val="24"/>
        </w:rPr>
        <w:t>ssues</w:t>
      </w:r>
      <w:r w:rsidR="008E6432">
        <w:rPr>
          <w:rFonts w:ascii="Times New Roman" w:hAnsi="Times New Roman" w:cs="Times New Roman"/>
          <w:color w:val="auto"/>
          <w:sz w:val="24"/>
          <w:szCs w:val="24"/>
        </w:rPr>
        <w:t xml:space="preserve">, which remain in square brackets and are included in </w:t>
      </w:r>
      <w:r w:rsidR="008E6432" w:rsidRPr="001F4F98">
        <w:rPr>
          <w:rFonts w:ascii="Times New Roman" w:hAnsi="Times New Roman" w:cs="Times New Roman"/>
          <w:color w:val="FF0000"/>
          <w:sz w:val="24"/>
          <w:szCs w:val="24"/>
        </w:rPr>
        <w:t>red</w:t>
      </w:r>
      <w:r w:rsidR="008E6432">
        <w:rPr>
          <w:rFonts w:ascii="Times New Roman" w:hAnsi="Times New Roman" w:cs="Times New Roman"/>
          <w:color w:val="auto"/>
          <w:sz w:val="24"/>
          <w:szCs w:val="24"/>
        </w:rPr>
        <w:t xml:space="preserve"> </w:t>
      </w:r>
      <w:r w:rsidR="008E6432" w:rsidRPr="001F4F98">
        <w:rPr>
          <w:rFonts w:ascii="Times New Roman" w:hAnsi="Times New Roman" w:cs="Times New Roman"/>
          <w:color w:val="FF0000"/>
          <w:sz w:val="24"/>
          <w:szCs w:val="24"/>
        </w:rPr>
        <w:t>text</w:t>
      </w:r>
      <w:r w:rsidR="001F4F98">
        <w:rPr>
          <w:rFonts w:ascii="Times New Roman" w:hAnsi="Times New Roman" w:cs="Times New Roman"/>
          <w:color w:val="auto"/>
          <w:sz w:val="24"/>
          <w:szCs w:val="24"/>
        </w:rPr>
        <w:t xml:space="preserve"> for clarity</w:t>
      </w:r>
      <w:r w:rsidR="008E6432">
        <w:rPr>
          <w:rFonts w:ascii="Times New Roman" w:hAnsi="Times New Roman" w:cs="Times New Roman"/>
          <w:color w:val="auto"/>
          <w:sz w:val="24"/>
          <w:szCs w:val="24"/>
        </w:rPr>
        <w:t>.</w:t>
      </w:r>
    </w:p>
    <w:p w14:paraId="09EC6CD2" w14:textId="77777777" w:rsidR="00B02B78" w:rsidRDefault="00B02B78" w:rsidP="00B02B78">
      <w:pPr>
        <w:ind w:left="0" w:firstLine="0"/>
        <w:rPr>
          <w:rFonts w:ascii="Times New Roman" w:hAnsi="Times New Roman" w:cs="Times New Roman"/>
          <w:color w:val="auto"/>
          <w:sz w:val="24"/>
          <w:szCs w:val="24"/>
        </w:rPr>
      </w:pPr>
    </w:p>
    <w:p w14:paraId="4E929235" w14:textId="46E021E5" w:rsidR="00B02B78" w:rsidRPr="00B02B78" w:rsidRDefault="000C1A0E" w:rsidP="00B02B78">
      <w:pPr>
        <w:numPr>
          <w:ilvl w:val="0"/>
          <w:numId w:val="18"/>
        </w:numPr>
        <w:rPr>
          <w:rFonts w:ascii="Times New Roman" w:hAnsi="Times New Roman" w:cs="Times New Roman"/>
          <w:color w:val="auto"/>
          <w:sz w:val="24"/>
          <w:szCs w:val="24"/>
          <w:lang w:val="fr-FR"/>
        </w:rPr>
      </w:pPr>
      <w:r w:rsidRPr="00B02B78">
        <w:rPr>
          <w:rFonts w:ascii="Times New Roman" w:hAnsi="Times New Roman" w:cs="Times New Roman"/>
          <w:color w:val="auto"/>
          <w:sz w:val="24"/>
          <w:szCs w:val="24"/>
          <w:lang w:val="en-US"/>
        </w:rPr>
        <w:t>Para</w:t>
      </w:r>
      <w:r>
        <w:rPr>
          <w:rFonts w:ascii="Times New Roman" w:hAnsi="Times New Roman" w:cs="Times New Roman"/>
          <w:color w:val="auto"/>
          <w:sz w:val="24"/>
          <w:szCs w:val="24"/>
          <w:lang w:val="en-US"/>
        </w:rPr>
        <w:t>graph</w:t>
      </w:r>
      <w:r w:rsidR="00B02B78" w:rsidRPr="00B02B78">
        <w:rPr>
          <w:rFonts w:ascii="Times New Roman" w:hAnsi="Times New Roman" w:cs="Times New Roman"/>
          <w:color w:val="auto"/>
          <w:sz w:val="24"/>
          <w:szCs w:val="24"/>
          <w:lang w:val="en-US"/>
        </w:rPr>
        <w:t xml:space="preserve"> 2d: Carrier vessel exemption </w:t>
      </w:r>
    </w:p>
    <w:p w14:paraId="67FFD4DE" w14:textId="0118EEB9"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9 &amp; Annexes: removal of “such as” and fields of the annexes. Th</w:t>
      </w:r>
      <w:r w:rsidR="000C1A0E">
        <w:rPr>
          <w:rFonts w:ascii="Times New Roman" w:hAnsi="Times New Roman" w:cs="Times New Roman"/>
          <w:color w:val="auto"/>
          <w:sz w:val="24"/>
          <w:szCs w:val="24"/>
          <w:lang w:val="en-US"/>
        </w:rPr>
        <w:t xml:space="preserve">is will depend on the </w:t>
      </w:r>
      <w:r w:rsidR="610E4B22" w:rsidRPr="36185BF0">
        <w:rPr>
          <w:rFonts w:ascii="Times New Roman" w:hAnsi="Times New Roman" w:cs="Times New Roman"/>
          <w:color w:val="auto"/>
          <w:sz w:val="24"/>
          <w:szCs w:val="24"/>
          <w:lang w:val="en-US"/>
        </w:rPr>
        <w:t>technological</w:t>
      </w:r>
      <w:r w:rsidR="4CE3646E" w:rsidRPr="5F90CA71">
        <w:rPr>
          <w:rFonts w:ascii="Times New Roman" w:hAnsi="Times New Roman" w:cs="Times New Roman"/>
          <w:color w:val="auto"/>
          <w:sz w:val="24"/>
          <w:szCs w:val="24"/>
          <w:lang w:val="en-US"/>
        </w:rPr>
        <w:t xml:space="preserve"> </w:t>
      </w:r>
      <w:r w:rsidRPr="00B02B78">
        <w:rPr>
          <w:rFonts w:ascii="Times New Roman" w:hAnsi="Times New Roman" w:cs="Times New Roman"/>
          <w:color w:val="auto"/>
          <w:sz w:val="24"/>
          <w:szCs w:val="24"/>
          <w:lang w:val="en-US"/>
        </w:rPr>
        <w:t>solution</w:t>
      </w:r>
      <w:r w:rsidR="000C1A0E">
        <w:rPr>
          <w:rFonts w:ascii="Times New Roman" w:hAnsi="Times New Roman" w:cs="Times New Roman"/>
          <w:color w:val="auto"/>
          <w:sz w:val="24"/>
          <w:szCs w:val="24"/>
          <w:lang w:val="en-US"/>
        </w:rPr>
        <w:t xml:space="preserve"> chosen</w:t>
      </w:r>
      <w:r w:rsidR="00807934">
        <w:rPr>
          <w:rFonts w:ascii="Times New Roman" w:hAnsi="Times New Roman" w:cs="Times New Roman"/>
          <w:color w:val="auto"/>
          <w:sz w:val="24"/>
          <w:szCs w:val="24"/>
          <w:lang w:val="en-US"/>
        </w:rPr>
        <w:t xml:space="preserve"> by the Commission</w:t>
      </w:r>
      <w:r w:rsidRPr="00B02B78">
        <w:rPr>
          <w:rFonts w:ascii="Times New Roman" w:hAnsi="Times New Roman" w:cs="Times New Roman"/>
          <w:color w:val="auto"/>
          <w:sz w:val="24"/>
          <w:szCs w:val="24"/>
          <w:lang w:val="en-US"/>
        </w:rPr>
        <w:t>.</w:t>
      </w:r>
    </w:p>
    <w:p w14:paraId="5C962BC7" w14:textId="7F6FF5E2"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2</w:t>
      </w:r>
      <w:r>
        <w:rPr>
          <w:rFonts w:ascii="Times New Roman" w:hAnsi="Times New Roman" w:cs="Times New Roman"/>
          <w:color w:val="auto"/>
          <w:sz w:val="24"/>
          <w:szCs w:val="24"/>
          <w:lang w:val="en-US"/>
        </w:rPr>
        <w:t>9</w:t>
      </w:r>
      <w:r w:rsidRPr="00B02B78">
        <w:rPr>
          <w:rFonts w:ascii="Times New Roman" w:hAnsi="Times New Roman" w:cs="Times New Roman"/>
          <w:color w:val="auto"/>
          <w:sz w:val="24"/>
          <w:szCs w:val="24"/>
          <w:lang w:val="en-US"/>
        </w:rPr>
        <w:t xml:space="preserve">bis: </w:t>
      </w:r>
      <w:r>
        <w:rPr>
          <w:rFonts w:ascii="Times New Roman" w:hAnsi="Times New Roman" w:cs="Times New Roman"/>
          <w:color w:val="auto"/>
          <w:sz w:val="24"/>
          <w:szCs w:val="24"/>
          <w:lang w:val="en-US"/>
        </w:rPr>
        <w:t xml:space="preserve">New </w:t>
      </w:r>
      <w:r w:rsidRPr="4353A848">
        <w:rPr>
          <w:rFonts w:ascii="Times New Roman" w:hAnsi="Times New Roman" w:cs="Times New Roman"/>
          <w:color w:val="auto"/>
          <w:sz w:val="24"/>
          <w:szCs w:val="24"/>
          <w:lang w:val="en-US"/>
        </w:rPr>
        <w:t>c</w:t>
      </w:r>
      <w:r w:rsidR="684A248C" w:rsidRPr="4353A848">
        <w:rPr>
          <w:rFonts w:ascii="Times New Roman" w:hAnsi="Times New Roman" w:cs="Times New Roman"/>
          <w:color w:val="auto"/>
          <w:sz w:val="24"/>
          <w:szCs w:val="24"/>
          <w:lang w:val="en-US"/>
        </w:rPr>
        <w:t xml:space="preserve">o-lead's </w:t>
      </w:r>
      <w:r w:rsidRPr="4353A848">
        <w:rPr>
          <w:rFonts w:ascii="Times New Roman" w:hAnsi="Times New Roman" w:cs="Times New Roman"/>
          <w:color w:val="auto"/>
          <w:sz w:val="24"/>
          <w:szCs w:val="24"/>
          <w:lang w:val="en-US"/>
        </w:rPr>
        <w:t>language</w:t>
      </w:r>
      <w:r>
        <w:rPr>
          <w:rFonts w:ascii="Times New Roman" w:hAnsi="Times New Roman" w:cs="Times New Roman"/>
          <w:color w:val="auto"/>
          <w:sz w:val="24"/>
          <w:szCs w:val="24"/>
          <w:lang w:val="en-US"/>
        </w:rPr>
        <w:t xml:space="preserve"> to </w:t>
      </w:r>
      <w:r w:rsidRPr="00B02B78">
        <w:rPr>
          <w:rFonts w:ascii="Times New Roman" w:hAnsi="Times New Roman" w:cs="Times New Roman"/>
          <w:color w:val="auto"/>
          <w:sz w:val="24"/>
          <w:szCs w:val="24"/>
          <w:lang w:val="en-US"/>
        </w:rPr>
        <w:t xml:space="preserve">streamline/clarify meaning of </w:t>
      </w:r>
      <w:r w:rsidR="000C1A0E">
        <w:rPr>
          <w:rFonts w:ascii="Times New Roman" w:hAnsi="Times New Roman" w:cs="Times New Roman"/>
          <w:color w:val="auto"/>
          <w:sz w:val="24"/>
          <w:szCs w:val="24"/>
          <w:lang w:val="en-US"/>
        </w:rPr>
        <w:t>the former paragraphs 27bis &amp; 27ter</w:t>
      </w:r>
      <w:r w:rsidRPr="00B02B78">
        <w:rPr>
          <w:rFonts w:ascii="Times New Roman" w:hAnsi="Times New Roman" w:cs="Times New Roman"/>
          <w:color w:val="auto"/>
          <w:sz w:val="24"/>
          <w:szCs w:val="24"/>
          <w:lang w:val="en-US"/>
        </w:rPr>
        <w:t xml:space="preserve">, </w:t>
      </w:r>
      <w:r w:rsidR="000C1A0E">
        <w:rPr>
          <w:rFonts w:ascii="Times New Roman" w:hAnsi="Times New Roman" w:cs="Times New Roman"/>
          <w:color w:val="auto"/>
          <w:sz w:val="24"/>
          <w:szCs w:val="24"/>
          <w:lang w:val="en-US"/>
        </w:rPr>
        <w:t>including addition of “to the extent possible” as potential</w:t>
      </w:r>
      <w:r w:rsidRPr="00B02B78">
        <w:rPr>
          <w:rFonts w:ascii="Times New Roman" w:hAnsi="Times New Roman" w:cs="Times New Roman"/>
          <w:color w:val="auto"/>
          <w:sz w:val="24"/>
          <w:szCs w:val="24"/>
          <w:lang w:val="en-US"/>
        </w:rPr>
        <w:t xml:space="preserve"> compromise </w:t>
      </w:r>
      <w:r w:rsidR="00807934">
        <w:rPr>
          <w:rFonts w:ascii="Times New Roman" w:hAnsi="Times New Roman" w:cs="Times New Roman"/>
          <w:color w:val="auto"/>
          <w:sz w:val="24"/>
          <w:szCs w:val="24"/>
          <w:lang w:val="en-US"/>
        </w:rPr>
        <w:t>language</w:t>
      </w:r>
      <w:r w:rsidRPr="00B02B78">
        <w:rPr>
          <w:rFonts w:ascii="Times New Roman" w:hAnsi="Times New Roman" w:cs="Times New Roman"/>
          <w:color w:val="auto"/>
          <w:sz w:val="24"/>
          <w:szCs w:val="24"/>
          <w:lang w:val="en-US"/>
        </w:rPr>
        <w:t>.</w:t>
      </w:r>
    </w:p>
    <w:p w14:paraId="081A570D" w14:textId="0F74047D"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3</w:t>
      </w:r>
      <w:r w:rsidR="000C1A0E">
        <w:rPr>
          <w:rFonts w:ascii="Times New Roman" w:hAnsi="Times New Roman" w:cs="Times New Roman"/>
          <w:color w:val="auto"/>
          <w:sz w:val="24"/>
          <w:szCs w:val="24"/>
          <w:lang w:val="en-US"/>
        </w:rPr>
        <w:t>9</w:t>
      </w:r>
      <w:r w:rsidRPr="00B02B78">
        <w:rPr>
          <w:rFonts w:ascii="Times New Roman" w:hAnsi="Times New Roman" w:cs="Times New Roman"/>
          <w:color w:val="auto"/>
          <w:sz w:val="24"/>
          <w:szCs w:val="24"/>
          <w:lang w:val="en-US"/>
        </w:rPr>
        <w:t xml:space="preserve">: Implementation date. This </w:t>
      </w:r>
      <w:r w:rsidR="000C1A0E">
        <w:rPr>
          <w:rFonts w:ascii="Times New Roman" w:hAnsi="Times New Roman" w:cs="Times New Roman"/>
          <w:color w:val="auto"/>
          <w:sz w:val="24"/>
          <w:szCs w:val="24"/>
          <w:lang w:val="en-US"/>
        </w:rPr>
        <w:t>will</w:t>
      </w:r>
      <w:r w:rsidRPr="00B02B78">
        <w:rPr>
          <w:rFonts w:ascii="Times New Roman" w:hAnsi="Times New Roman" w:cs="Times New Roman"/>
          <w:color w:val="auto"/>
          <w:sz w:val="24"/>
          <w:szCs w:val="24"/>
          <w:lang w:val="en-US"/>
        </w:rPr>
        <w:t xml:space="preserve"> </w:t>
      </w:r>
      <w:r w:rsidR="00807934">
        <w:rPr>
          <w:rFonts w:ascii="Times New Roman" w:hAnsi="Times New Roman" w:cs="Times New Roman"/>
          <w:color w:val="auto"/>
          <w:sz w:val="24"/>
          <w:szCs w:val="24"/>
          <w:lang w:val="en-US"/>
        </w:rPr>
        <w:t xml:space="preserve">also </w:t>
      </w:r>
      <w:r w:rsidRPr="00B02B78">
        <w:rPr>
          <w:rFonts w:ascii="Times New Roman" w:hAnsi="Times New Roman" w:cs="Times New Roman"/>
          <w:color w:val="auto"/>
          <w:sz w:val="24"/>
          <w:szCs w:val="24"/>
          <w:lang w:val="en-US"/>
        </w:rPr>
        <w:t xml:space="preserve">depend on the </w:t>
      </w:r>
      <w:r w:rsidR="26501D7C" w:rsidRPr="2535EF63">
        <w:rPr>
          <w:rFonts w:ascii="Times New Roman" w:hAnsi="Times New Roman" w:cs="Times New Roman"/>
          <w:color w:val="auto"/>
          <w:sz w:val="24"/>
          <w:szCs w:val="24"/>
          <w:lang w:val="en-US"/>
        </w:rPr>
        <w:t xml:space="preserve">technological </w:t>
      </w:r>
      <w:r w:rsidRPr="2535EF63">
        <w:rPr>
          <w:rFonts w:ascii="Times New Roman" w:hAnsi="Times New Roman" w:cs="Times New Roman"/>
          <w:color w:val="auto"/>
          <w:sz w:val="24"/>
          <w:szCs w:val="24"/>
          <w:lang w:val="en-US"/>
        </w:rPr>
        <w:t>solution</w:t>
      </w:r>
      <w:r w:rsidRPr="00B02B78">
        <w:rPr>
          <w:rFonts w:ascii="Times New Roman" w:hAnsi="Times New Roman" w:cs="Times New Roman"/>
          <w:color w:val="auto"/>
          <w:sz w:val="24"/>
          <w:szCs w:val="24"/>
          <w:lang w:val="en-US"/>
        </w:rPr>
        <w:t xml:space="preserve"> to be used by the Secretariat.</w:t>
      </w:r>
    </w:p>
    <w:p w14:paraId="74140EF1" w14:textId="77777777" w:rsidR="00B02B78" w:rsidRPr="00B02B78" w:rsidRDefault="00B02B78" w:rsidP="00B02B78">
      <w:pPr>
        <w:ind w:left="0" w:firstLine="0"/>
        <w:rPr>
          <w:rFonts w:ascii="Times New Roman" w:hAnsi="Times New Roman" w:cs="Times New Roman"/>
          <w:color w:val="auto"/>
          <w:sz w:val="24"/>
          <w:szCs w:val="24"/>
          <w:lang w:val="en-US"/>
        </w:rPr>
      </w:pPr>
    </w:p>
    <w:p w14:paraId="2157D00E" w14:textId="0F9B1FA3" w:rsidR="00B02B78" w:rsidRPr="008E6432" w:rsidRDefault="008E6432" w:rsidP="1F2735F4">
      <w:pPr>
        <w:ind w:left="0"/>
        <w:rPr>
          <w:rFonts w:ascii="Times New Roman" w:hAnsi="Times New Roman" w:cs="Times New Roman"/>
          <w:color w:val="auto"/>
          <w:sz w:val="24"/>
          <w:szCs w:val="24"/>
        </w:rPr>
      </w:pPr>
      <w:r w:rsidRPr="008E6432">
        <w:rPr>
          <w:rFonts w:ascii="Times New Roman" w:hAnsi="Times New Roman" w:cs="Times New Roman"/>
          <w:color w:val="auto"/>
          <w:sz w:val="24"/>
          <w:szCs w:val="24"/>
        </w:rPr>
        <w:t xml:space="preserve">The decision about </w:t>
      </w:r>
      <w:r>
        <w:rPr>
          <w:rFonts w:ascii="Times New Roman" w:hAnsi="Times New Roman" w:cs="Times New Roman"/>
          <w:color w:val="auto"/>
          <w:sz w:val="24"/>
          <w:szCs w:val="24"/>
        </w:rPr>
        <w:t xml:space="preserve">which </w:t>
      </w:r>
      <w:r w:rsidR="74A05E71" w:rsidRPr="6BCA79E8">
        <w:rPr>
          <w:rFonts w:ascii="Times New Roman" w:hAnsi="Times New Roman" w:cs="Times New Roman"/>
          <w:color w:val="auto"/>
          <w:sz w:val="24"/>
          <w:szCs w:val="24"/>
        </w:rPr>
        <w:t>technological</w:t>
      </w:r>
      <w:r>
        <w:rPr>
          <w:rFonts w:ascii="Times New Roman" w:hAnsi="Times New Roman" w:cs="Times New Roman"/>
          <w:color w:val="auto"/>
          <w:sz w:val="24"/>
          <w:szCs w:val="24"/>
        </w:rPr>
        <w:t xml:space="preserve"> solution the NPFC will use for collecting and managing the data requirements under this measure is still to be decided upon by Members. The outcome of that decision will influence</w:t>
      </w:r>
      <w:r w:rsidR="001F4F98">
        <w:rPr>
          <w:rFonts w:ascii="Times New Roman" w:hAnsi="Times New Roman" w:cs="Times New Roman"/>
          <w:color w:val="auto"/>
          <w:sz w:val="24"/>
          <w:szCs w:val="24"/>
        </w:rPr>
        <w:t xml:space="preserve"> certain</w:t>
      </w:r>
      <w:r>
        <w:rPr>
          <w:rFonts w:ascii="Times New Roman" w:hAnsi="Times New Roman" w:cs="Times New Roman"/>
          <w:color w:val="auto"/>
          <w:sz w:val="24"/>
          <w:szCs w:val="24"/>
        </w:rPr>
        <w:t xml:space="preserve"> language throughout the measure</w:t>
      </w:r>
      <w:r w:rsidR="001F4F98">
        <w:rPr>
          <w:rFonts w:ascii="Times New Roman" w:hAnsi="Times New Roman" w:cs="Times New Roman"/>
          <w:color w:val="auto"/>
          <w:sz w:val="24"/>
          <w:szCs w:val="24"/>
        </w:rPr>
        <w:t xml:space="preserve">, which the </w:t>
      </w:r>
      <w:r w:rsidR="001F4F98" w:rsidRPr="73A216F0">
        <w:rPr>
          <w:rFonts w:ascii="Times New Roman" w:hAnsi="Times New Roman" w:cs="Times New Roman"/>
          <w:color w:val="auto"/>
          <w:sz w:val="24"/>
          <w:szCs w:val="24"/>
        </w:rPr>
        <w:t>c</w:t>
      </w:r>
      <w:r w:rsidR="5B1D80DF" w:rsidRPr="73A216F0">
        <w:rPr>
          <w:rFonts w:ascii="Times New Roman" w:hAnsi="Times New Roman" w:cs="Times New Roman"/>
          <w:color w:val="auto"/>
          <w:sz w:val="24"/>
          <w:szCs w:val="24"/>
        </w:rPr>
        <w:t>o-lead</w:t>
      </w:r>
      <w:r w:rsidR="001F4F98">
        <w:rPr>
          <w:rFonts w:ascii="Times New Roman" w:hAnsi="Times New Roman" w:cs="Times New Roman"/>
          <w:color w:val="auto"/>
          <w:sz w:val="24"/>
          <w:szCs w:val="24"/>
        </w:rPr>
        <w:t xml:space="preserve"> has p</w:t>
      </w:r>
      <w:r>
        <w:rPr>
          <w:rFonts w:ascii="Times New Roman" w:hAnsi="Times New Roman" w:cs="Times New Roman"/>
          <w:color w:val="auto"/>
          <w:sz w:val="24"/>
          <w:szCs w:val="24"/>
        </w:rPr>
        <w:t xml:space="preserve">ut in square brackets and in </w:t>
      </w:r>
      <w:r w:rsidRPr="001F4F98">
        <w:rPr>
          <w:rFonts w:ascii="Times New Roman" w:hAnsi="Times New Roman" w:cs="Times New Roman"/>
          <w:color w:val="0070C0"/>
          <w:sz w:val="24"/>
          <w:szCs w:val="24"/>
        </w:rPr>
        <w:t>blue</w:t>
      </w:r>
      <w:r>
        <w:rPr>
          <w:rFonts w:ascii="Times New Roman" w:hAnsi="Times New Roman" w:cs="Times New Roman"/>
          <w:color w:val="auto"/>
          <w:sz w:val="24"/>
          <w:szCs w:val="24"/>
        </w:rPr>
        <w:t xml:space="preserve"> </w:t>
      </w:r>
      <w:r w:rsidRPr="001F4F98">
        <w:rPr>
          <w:rFonts w:ascii="Times New Roman" w:hAnsi="Times New Roman" w:cs="Times New Roman"/>
          <w:color w:val="0070C0"/>
          <w:sz w:val="24"/>
          <w:szCs w:val="24"/>
        </w:rPr>
        <w:t>text</w:t>
      </w:r>
      <w:r w:rsidR="001F4F98">
        <w:rPr>
          <w:rFonts w:ascii="Times New Roman" w:hAnsi="Times New Roman" w:cs="Times New Roman"/>
          <w:color w:val="auto"/>
          <w:sz w:val="24"/>
          <w:szCs w:val="24"/>
        </w:rPr>
        <w:t xml:space="preserve"> for clarity</w:t>
      </w:r>
      <w:r w:rsidR="0308093E" w:rsidRPr="73A216F0">
        <w:rPr>
          <w:rFonts w:ascii="Times New Roman" w:hAnsi="Times New Roman" w:cs="Times New Roman"/>
          <w:color w:val="auto"/>
          <w:sz w:val="24"/>
          <w:szCs w:val="24"/>
        </w:rPr>
        <w:t xml:space="preserve"> to </w:t>
      </w:r>
      <w:r w:rsidR="0308093E" w:rsidRPr="05858304">
        <w:rPr>
          <w:rFonts w:ascii="Times New Roman" w:hAnsi="Times New Roman" w:cs="Times New Roman"/>
          <w:color w:val="auto"/>
          <w:sz w:val="24"/>
          <w:szCs w:val="24"/>
        </w:rPr>
        <w:t>support timely adjustments at the TCC</w:t>
      </w:r>
      <w:r w:rsidRPr="05858304">
        <w:rPr>
          <w:rFonts w:ascii="Times New Roman" w:hAnsi="Times New Roman" w:cs="Times New Roman"/>
          <w:color w:val="auto"/>
          <w:sz w:val="24"/>
          <w:szCs w:val="24"/>
        </w:rPr>
        <w:t xml:space="preserve">. </w:t>
      </w:r>
    </w:p>
    <w:p w14:paraId="5993D533" w14:textId="77777777" w:rsidR="00B02B78" w:rsidRPr="00B02B78" w:rsidRDefault="00B02B78" w:rsidP="00B02B78">
      <w:pPr>
        <w:ind w:left="0" w:firstLine="0"/>
        <w:rPr>
          <w:rFonts w:ascii="Times New Roman" w:hAnsi="Times New Roman" w:cs="Times New Roman"/>
          <w:b/>
          <w:bCs/>
          <w:color w:val="auto"/>
          <w:sz w:val="24"/>
          <w:szCs w:val="24"/>
        </w:rPr>
      </w:pPr>
    </w:p>
    <w:p w14:paraId="184C0F3D" w14:textId="77777777" w:rsidR="00B02B78" w:rsidRDefault="00B02B78">
      <w:pPr>
        <w:rPr>
          <w:rFonts w:ascii="Times New Roman" w:hAnsi="Times New Roman" w:cs="Times New Roman"/>
          <w:b/>
          <w:bCs/>
          <w:color w:val="365F91" w:themeColor="accent1" w:themeShade="BF"/>
          <w:sz w:val="24"/>
          <w:szCs w:val="24"/>
        </w:rPr>
      </w:pPr>
      <w:r>
        <w:rPr>
          <w:rFonts w:ascii="Times New Roman" w:hAnsi="Times New Roman" w:cs="Times New Roman"/>
          <w:b/>
          <w:bCs/>
          <w:color w:val="365F91" w:themeColor="accent1" w:themeShade="BF"/>
          <w:sz w:val="24"/>
          <w:szCs w:val="24"/>
        </w:rPr>
        <w:br w:type="page"/>
      </w:r>
    </w:p>
    <w:p w14:paraId="00000004" w14:textId="344D65ED" w:rsidR="00F76CA4" w:rsidRPr="002A44D6" w:rsidRDefault="002A44D6" w:rsidP="002A44D6">
      <w:pPr>
        <w:spacing w:before="240" w:line="240" w:lineRule="auto"/>
        <w:ind w:left="0" w:firstLine="0"/>
        <w:jc w:val="right"/>
        <w:rPr>
          <w:rFonts w:ascii="Times New Roman" w:hAnsi="Times New Roman" w:cs="Times New Roman"/>
          <w:b/>
          <w:bCs/>
          <w:color w:val="365F91" w:themeColor="accent1" w:themeShade="BF"/>
          <w:sz w:val="24"/>
          <w:szCs w:val="24"/>
        </w:rPr>
      </w:pPr>
      <w:r w:rsidRPr="002A44D6">
        <w:rPr>
          <w:rFonts w:ascii="Times New Roman" w:hAnsi="Times New Roman" w:cs="Times New Roman"/>
          <w:b/>
          <w:bCs/>
          <w:color w:val="365F91" w:themeColor="accent1" w:themeShade="BF"/>
          <w:sz w:val="24"/>
          <w:szCs w:val="24"/>
        </w:rPr>
        <w:lastRenderedPageBreak/>
        <w:t>CMM 2026-XX</w:t>
      </w:r>
    </w:p>
    <w:p w14:paraId="00000015" w14:textId="40BD22D4" w:rsidR="00F76CA4" w:rsidRPr="002A44D6" w:rsidRDefault="002A44D6" w:rsidP="002A44D6">
      <w:pPr>
        <w:spacing w:before="240" w:after="0" w:line="240" w:lineRule="auto"/>
        <w:ind w:right="2"/>
        <w:rPr>
          <w:rFonts w:ascii="Times New Roman" w:eastAsia="Calibri" w:hAnsi="Times New Roman" w:cs="Times New Roman"/>
          <w:b/>
          <w:sz w:val="24"/>
          <w:szCs w:val="24"/>
        </w:rPr>
      </w:pPr>
      <w:r>
        <w:rPr>
          <w:rFonts w:ascii="Times New Roman" w:hAnsi="Times New Roman" w:cs="Times New Roman"/>
          <w:b/>
          <w:bCs/>
          <w:color w:val="365F91" w:themeColor="accent1" w:themeShade="BF"/>
          <w:sz w:val="24"/>
          <w:szCs w:val="24"/>
        </w:rPr>
        <w:t>CONSERVATION AND MANAGEMENT MEASURE ON MINIMUM STANDARDS FOR PORT STATE MEASURES</w:t>
      </w:r>
    </w:p>
    <w:p w14:paraId="6E56DC64" w14:textId="77777777" w:rsidR="002A44D6" w:rsidRDefault="002A44D6" w:rsidP="00F3378D">
      <w:pPr>
        <w:spacing w:before="240" w:after="0" w:line="240" w:lineRule="auto"/>
        <w:ind w:left="0" w:right="2" w:firstLine="0"/>
        <w:jc w:val="both"/>
        <w:rPr>
          <w:rFonts w:ascii="Calibri" w:eastAsia="Calibri" w:hAnsi="Calibri" w:cs="Calibri"/>
          <w:i/>
          <w:sz w:val="24"/>
          <w:szCs w:val="24"/>
        </w:rPr>
      </w:pPr>
    </w:p>
    <w:p w14:paraId="00000017" w14:textId="32EDF82E" w:rsidR="00F76CA4" w:rsidRPr="00F3378D" w:rsidRDefault="00FF715E" w:rsidP="00F3378D">
      <w:pPr>
        <w:spacing w:before="240" w:after="0" w:line="240" w:lineRule="auto"/>
        <w:ind w:left="0" w:right="2" w:firstLine="0"/>
        <w:jc w:val="both"/>
        <w:rPr>
          <w:rFonts w:ascii="Calibri" w:eastAsia="Calibri" w:hAnsi="Calibri" w:cs="Calibri"/>
          <w:i/>
          <w:sz w:val="24"/>
          <w:szCs w:val="24"/>
        </w:rPr>
      </w:pPr>
      <w:r>
        <w:rPr>
          <w:rFonts w:ascii="Calibri" w:eastAsia="Calibri" w:hAnsi="Calibri" w:cs="Calibri"/>
          <w:i/>
          <w:sz w:val="24"/>
          <w:szCs w:val="24"/>
        </w:rPr>
        <w:t>The North Pacific Fisheries Commission (NPFC),</w:t>
      </w:r>
    </w:p>
    <w:p w14:paraId="00000019" w14:textId="1EE9DDA8"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Deeply concerned</w:t>
      </w:r>
      <w:r>
        <w:rPr>
          <w:rFonts w:ascii="Calibri" w:eastAsia="Calibri" w:hAnsi="Calibri" w:cs="Calibri"/>
          <w:sz w:val="24"/>
          <w:szCs w:val="24"/>
        </w:rPr>
        <w:t xml:space="preserve"> about illegal, unreported and unregulated (IUU) fishing in the NPFC Convention </w:t>
      </w:r>
      <w:r w:rsidR="00C85469">
        <w:rPr>
          <w:rFonts w:ascii="Calibri" w:eastAsia="Calibri" w:hAnsi="Calibri" w:cs="Calibri"/>
          <w:sz w:val="24"/>
          <w:szCs w:val="24"/>
        </w:rPr>
        <w:t>A</w:t>
      </w:r>
      <w:r>
        <w:rPr>
          <w:rFonts w:ascii="Calibri" w:eastAsia="Calibri" w:hAnsi="Calibri" w:cs="Calibri"/>
          <w:sz w:val="24"/>
          <w:szCs w:val="24"/>
        </w:rPr>
        <w:t>rea and its detrimental effect upon fish stocks, marine ecosystems and the livelihoods of legitimate fishers;</w:t>
      </w:r>
    </w:p>
    <w:p w14:paraId="0000001B" w14:textId="5B0AEB10"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Conscious </w:t>
      </w:r>
      <w:r>
        <w:rPr>
          <w:rFonts w:ascii="Calibri" w:eastAsia="Calibri" w:hAnsi="Calibri" w:cs="Calibri"/>
          <w:sz w:val="24"/>
          <w:szCs w:val="24"/>
        </w:rPr>
        <w:t>of the role of the port State in the adoption of effective measures to promote the sustainable use and the long-term conservation of living marine resources;</w:t>
      </w:r>
      <w:r>
        <w:rPr>
          <w:rFonts w:ascii="Calibri" w:eastAsia="Calibri" w:hAnsi="Calibri" w:cs="Calibri"/>
          <w:i/>
          <w:sz w:val="24"/>
          <w:szCs w:val="24"/>
        </w:rPr>
        <w:t xml:space="preserve"> </w:t>
      </w:r>
    </w:p>
    <w:p w14:paraId="0000001D" w14:textId="07AA7915"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Recognising</w:t>
      </w:r>
      <w:r>
        <w:rPr>
          <w:rFonts w:ascii="Calibri" w:eastAsia="Calibri" w:hAnsi="Calibri" w:cs="Calibri"/>
          <w:sz w:val="24"/>
          <w:szCs w:val="24"/>
        </w:rPr>
        <w:t xml:space="preserve"> that measures to combat IUU fishing should build on the primary responsibility of flag States and use all available jurisdiction in accordance with international law, including port State measures, coastal State measures, market related measures and measures to ensure that nationals do not support or engage in IUU fishing; </w:t>
      </w:r>
    </w:p>
    <w:p w14:paraId="0000001F" w14:textId="5AD07D29"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Recognising</w:t>
      </w:r>
      <w:r>
        <w:rPr>
          <w:rFonts w:ascii="Calibri" w:eastAsia="Calibri" w:hAnsi="Calibri" w:cs="Calibri"/>
          <w:sz w:val="24"/>
          <w:szCs w:val="24"/>
        </w:rPr>
        <w:t xml:space="preserve"> that port State measures provide a powerful and cost-effective means of preventing, deterring and eliminating IUU fishing;</w:t>
      </w:r>
      <w:r>
        <w:rPr>
          <w:rFonts w:ascii="Calibri" w:eastAsia="Calibri" w:hAnsi="Calibri" w:cs="Calibri"/>
          <w:i/>
          <w:sz w:val="24"/>
          <w:szCs w:val="24"/>
        </w:rPr>
        <w:t xml:space="preserve"> </w:t>
      </w:r>
    </w:p>
    <w:p w14:paraId="00000021" w14:textId="04B84BE4" w:rsidR="00F76CA4" w:rsidRPr="00F3378D" w:rsidRDefault="00FF715E" w:rsidP="00F3378D">
      <w:pPr>
        <w:spacing w:before="240" w:line="240" w:lineRule="auto"/>
        <w:ind w:left="-4" w:firstLine="1"/>
        <w:jc w:val="both"/>
        <w:rPr>
          <w:rFonts w:ascii="Calibri" w:eastAsia="Calibri" w:hAnsi="Calibri" w:cs="Calibri"/>
          <w:i/>
          <w:sz w:val="24"/>
          <w:szCs w:val="24"/>
        </w:rPr>
      </w:pPr>
      <w:r>
        <w:rPr>
          <w:rFonts w:ascii="Calibri" w:eastAsia="Calibri" w:hAnsi="Calibri" w:cs="Calibri"/>
          <w:i/>
          <w:sz w:val="24"/>
          <w:szCs w:val="24"/>
        </w:rPr>
        <w:t>Aware</w:t>
      </w:r>
      <w:r>
        <w:rPr>
          <w:rFonts w:ascii="Calibri" w:eastAsia="Calibri" w:hAnsi="Calibri" w:cs="Calibri"/>
          <w:sz w:val="24"/>
          <w:szCs w:val="24"/>
        </w:rPr>
        <w:t xml:space="preserve"> of the need for increasing coordination at the regional and interregional levels to combat IUU fishing through port State measures;</w:t>
      </w:r>
      <w:r>
        <w:rPr>
          <w:rFonts w:ascii="Calibri" w:eastAsia="Calibri" w:hAnsi="Calibri" w:cs="Calibri"/>
          <w:i/>
          <w:sz w:val="24"/>
          <w:szCs w:val="24"/>
        </w:rPr>
        <w:t xml:space="preserve"> </w:t>
      </w:r>
    </w:p>
    <w:p w14:paraId="00000023" w14:textId="70F5FD21"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Acknowledging</w:t>
      </w:r>
      <w:r>
        <w:rPr>
          <w:rFonts w:ascii="Calibri" w:eastAsia="Calibri" w:hAnsi="Calibri" w:cs="Calibri"/>
          <w:sz w:val="24"/>
          <w:szCs w:val="24"/>
        </w:rPr>
        <w:t xml:space="preserve"> the rapidly developing communications technologies, databases, networks and global records that support port State measures;</w:t>
      </w:r>
    </w:p>
    <w:p w14:paraId="00000025" w14:textId="1B7A2028" w:rsidR="00F76CA4"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Bearing in mind </w:t>
      </w:r>
      <w:r>
        <w:rPr>
          <w:rFonts w:ascii="Calibri" w:eastAsia="Calibri" w:hAnsi="Calibri" w:cs="Calibri"/>
          <w:sz w:val="24"/>
          <w:szCs w:val="24"/>
        </w:rPr>
        <w:t>that, in the exercise of their sovereignty over ports located in their territory, Members and Cooperating non-Contracting Parties (CNCPs) may adopt more stringent measures, in accordance international law;</w:t>
      </w:r>
      <w:r>
        <w:rPr>
          <w:rFonts w:ascii="Calibri" w:eastAsia="Calibri" w:hAnsi="Calibri" w:cs="Calibri"/>
          <w:i/>
          <w:sz w:val="24"/>
          <w:szCs w:val="24"/>
        </w:rPr>
        <w:t xml:space="preserve"> </w:t>
      </w:r>
    </w:p>
    <w:p w14:paraId="00000027" w14:textId="05671DD4" w:rsidR="00F76CA4" w:rsidRDefault="00FF715E" w:rsidP="00040E34">
      <w:pPr>
        <w:spacing w:before="240" w:after="1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Recalling </w:t>
      </w:r>
      <w:r>
        <w:rPr>
          <w:rFonts w:ascii="Calibri" w:eastAsia="Calibri" w:hAnsi="Calibri" w:cs="Calibri"/>
          <w:sz w:val="24"/>
          <w:szCs w:val="24"/>
        </w:rPr>
        <w:t>the relevant provisions of the</w:t>
      </w:r>
      <w:r>
        <w:rPr>
          <w:rFonts w:ascii="Calibri" w:eastAsia="Calibri" w:hAnsi="Calibri" w:cs="Calibri"/>
          <w:i/>
          <w:sz w:val="24"/>
          <w:szCs w:val="24"/>
        </w:rPr>
        <w:t xml:space="preserve"> United Nations Convention on the Law of the Sea of 10 December 1982; </w:t>
      </w:r>
    </w:p>
    <w:p w14:paraId="00000029" w14:textId="2DF278CC" w:rsidR="00F76CA4" w:rsidRDefault="00FF715E" w:rsidP="00040E34">
      <w:pPr>
        <w:spacing w:before="240" w:after="1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Agreement for the Implementation of the Provisions of the United Nations Convention on the Law of the Sea of 10 December 1982 relating to the Conservation and Management of Straddling Fish Stocks and Highly Migratory Fish Stocks of 4 December 1995, the Agreement to Promote Compliance with International Conservation and Management Measures by Fishing Vessels on the High Seas of 24 November 1993, and the 1995 FAO Code of Conduct for Responsible Fisheries; </w:t>
      </w:r>
    </w:p>
    <w:p w14:paraId="0000002B" w14:textId="2BE250A4" w:rsidR="00F76CA4" w:rsidRPr="00F3378D"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Article 7(2)(d) of the NPFC Convention which calls on the Commission to develop mechanisms to prevent, deter and eliminate IUU fishing, as well as Article 14(2)(a) requiring Contracting Parties to give effect of port state measures adopted by the Commission;</w:t>
      </w:r>
    </w:p>
    <w:p w14:paraId="0000002D" w14:textId="02105E0F" w:rsidR="00F76CA4" w:rsidRPr="002A44D6"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2009 FAO Port State Measures Agreement (PSMA)</w:t>
      </w:r>
      <w:r w:rsidR="00F3378D">
        <w:rPr>
          <w:rFonts w:ascii="Calibri" w:eastAsia="Calibri" w:hAnsi="Calibri" w:cs="Calibri"/>
          <w:sz w:val="24"/>
          <w:szCs w:val="24"/>
        </w:rPr>
        <w:t>;</w:t>
      </w:r>
    </w:p>
    <w:p w14:paraId="0000002F" w14:textId="7ECD50FF" w:rsidR="00F76CA4" w:rsidRPr="00F3378D"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lastRenderedPageBreak/>
        <w:t>Recalling</w:t>
      </w:r>
      <w:r>
        <w:rPr>
          <w:rFonts w:ascii="Calibri" w:eastAsia="Calibri" w:hAnsi="Calibri" w:cs="Calibri"/>
          <w:sz w:val="24"/>
          <w:szCs w:val="24"/>
        </w:rPr>
        <w:t xml:space="preserve"> the recommendation of the NPFC Performance Review Panel that the Commission adopt, as a matter of priority, a conservation and management measure specifying minimum standards for port inspections consistent with the PSMA;</w:t>
      </w:r>
    </w:p>
    <w:p w14:paraId="7A8D154E" w14:textId="3FA8E338" w:rsidR="00F76CA4" w:rsidRDefault="00FF715E" w:rsidP="00040E34">
      <w:pPr>
        <w:spacing w:before="240" w:after="243" w:line="240" w:lineRule="auto"/>
        <w:ind w:left="0" w:firstLine="0"/>
        <w:jc w:val="both"/>
        <w:rPr>
          <w:rFonts w:ascii="Calibri" w:eastAsia="Calibri" w:hAnsi="Calibri" w:cs="Calibri"/>
          <w:sz w:val="24"/>
          <w:szCs w:val="24"/>
        </w:rPr>
      </w:pPr>
      <w:r w:rsidRPr="247B1DFC">
        <w:rPr>
          <w:rFonts w:ascii="Calibri" w:eastAsia="Calibri" w:hAnsi="Calibri" w:cs="Calibri"/>
          <w:i/>
          <w:iCs/>
          <w:sz w:val="24"/>
          <w:szCs w:val="24"/>
        </w:rPr>
        <w:t>Adopts</w:t>
      </w:r>
      <w:r w:rsidRPr="247B1DFC">
        <w:rPr>
          <w:rFonts w:ascii="Calibri" w:eastAsia="Calibri" w:hAnsi="Calibri" w:cs="Calibri"/>
          <w:sz w:val="24"/>
          <w:szCs w:val="24"/>
        </w:rPr>
        <w:t xml:space="preserve"> the following conservation and management measure (CMM), in accordance with Articles 7(2)(d) and 14 of the Convention:</w:t>
      </w:r>
    </w:p>
    <w:p w14:paraId="00000034" w14:textId="0CE93A98" w:rsidR="00F76CA4" w:rsidRDefault="00FF715E" w:rsidP="247B1DFC">
      <w:pPr>
        <w:pStyle w:val="Heading1"/>
        <w:spacing w:before="240" w:line="240" w:lineRule="auto"/>
        <w:ind w:left="-5"/>
        <w:rPr>
          <w:rFonts w:ascii="Calibri" w:eastAsia="Calibri" w:hAnsi="Calibri" w:cs="Calibri"/>
          <w:sz w:val="24"/>
          <w:szCs w:val="24"/>
        </w:rPr>
      </w:pPr>
      <w:r w:rsidRPr="247B1DFC">
        <w:rPr>
          <w:rFonts w:ascii="Calibri" w:eastAsia="Calibri" w:hAnsi="Calibri" w:cs="Calibri"/>
          <w:sz w:val="24"/>
          <w:szCs w:val="24"/>
        </w:rPr>
        <w:t xml:space="preserve">Scope and </w:t>
      </w:r>
      <w:r w:rsidR="00C85469">
        <w:rPr>
          <w:rFonts w:ascii="Calibri" w:eastAsia="Calibri" w:hAnsi="Calibri" w:cs="Calibri"/>
          <w:sz w:val="24"/>
          <w:szCs w:val="24"/>
        </w:rPr>
        <w:t>A</w:t>
      </w:r>
      <w:r w:rsidRPr="247B1DFC">
        <w:rPr>
          <w:rFonts w:ascii="Calibri" w:eastAsia="Calibri" w:hAnsi="Calibri" w:cs="Calibri"/>
          <w:sz w:val="24"/>
          <w:szCs w:val="24"/>
        </w:rPr>
        <w:t>pplication</w:t>
      </w:r>
    </w:p>
    <w:p w14:paraId="7EBF4879" w14:textId="6A799469" w:rsidR="002A44D6" w:rsidRDefault="002A44D6" w:rsidP="001F4125">
      <w:pPr>
        <w:numPr>
          <w:ilvl w:val="0"/>
          <w:numId w:val="7"/>
        </w:numPr>
        <w:spacing w:before="240" w:after="114" w:line="240" w:lineRule="auto"/>
        <w:jc w:val="both"/>
        <w:rPr>
          <w:rFonts w:ascii="Calibri" w:eastAsia="Calibri" w:hAnsi="Calibri" w:cs="Calibri"/>
          <w:sz w:val="24"/>
          <w:szCs w:val="24"/>
        </w:rPr>
      </w:pPr>
      <w:r w:rsidRPr="002A44D6">
        <w:rPr>
          <w:rFonts w:ascii="Calibri" w:eastAsia="Calibri" w:hAnsi="Calibri" w:cs="Calibri"/>
          <w:sz w:val="24"/>
          <w:szCs w:val="24"/>
        </w:rPr>
        <w:t xml:space="preserve">In view to preventing, deterring and eliminating IUU fishing, as well as reinforcing the effective monitoring of compliance with NPFC CMMs, each Member and cooperating non-Contracting Party (CNCP) shall maintain through the implementation of this CMM an effective system of inspections in its ports with respect to vessels not entitled to fly their flags carrying fisheries resources managed by NPFC caught in the NPFC Convention </w:t>
      </w:r>
      <w:r w:rsidR="00C85469">
        <w:rPr>
          <w:rFonts w:ascii="Calibri" w:eastAsia="Calibri" w:hAnsi="Calibri" w:cs="Calibri"/>
          <w:sz w:val="24"/>
          <w:szCs w:val="24"/>
        </w:rPr>
        <w:t>A</w:t>
      </w:r>
      <w:r w:rsidRPr="002A44D6">
        <w:rPr>
          <w:rFonts w:ascii="Calibri" w:eastAsia="Calibri" w:hAnsi="Calibri" w:cs="Calibri"/>
          <w:sz w:val="24"/>
          <w:szCs w:val="24"/>
        </w:rPr>
        <w:t xml:space="preserve">rea and/or fish products originating from such species caught in the Convention Area that have not been previously landed. For the purposes of this measure, </w:t>
      </w:r>
      <w:r w:rsidR="00C85469">
        <w:rPr>
          <w:rFonts w:ascii="Calibri" w:eastAsia="Calibri" w:hAnsi="Calibri" w:cs="Calibri"/>
          <w:sz w:val="24"/>
          <w:szCs w:val="24"/>
        </w:rPr>
        <w:t xml:space="preserve">these vessels are </w:t>
      </w:r>
      <w:r w:rsidRPr="002A44D6">
        <w:rPr>
          <w:rFonts w:ascii="Calibri" w:eastAsia="Calibri" w:hAnsi="Calibri" w:cs="Calibri"/>
          <w:sz w:val="24"/>
          <w:szCs w:val="24"/>
        </w:rPr>
        <w:t xml:space="preserve">hereinafter referred to as "foreign fishing vessels". </w:t>
      </w:r>
    </w:p>
    <w:p w14:paraId="0FA79EC5" w14:textId="150713F0" w:rsidR="002A44D6" w:rsidRPr="002A44D6" w:rsidRDefault="002A44D6" w:rsidP="002A44D6">
      <w:pPr>
        <w:pStyle w:val="ListParagraph"/>
        <w:numPr>
          <w:ilvl w:val="0"/>
          <w:numId w:val="7"/>
        </w:numPr>
        <w:spacing w:before="240" w:after="109" w:line="240" w:lineRule="auto"/>
        <w:ind w:right="4"/>
        <w:jc w:val="both"/>
        <w:rPr>
          <w:rFonts w:ascii="Calibri" w:eastAsia="Calibri" w:hAnsi="Calibri" w:cs="Calibri"/>
          <w:sz w:val="24"/>
          <w:szCs w:val="24"/>
        </w:rPr>
      </w:pPr>
      <w:r w:rsidRPr="002A44D6">
        <w:rPr>
          <w:rFonts w:ascii="Calibri" w:eastAsia="Calibri" w:hAnsi="Calibri" w:cs="Calibri"/>
          <w:sz w:val="24"/>
          <w:szCs w:val="24"/>
        </w:rPr>
        <w:t>Each Member and CNCP may decide not to apply this CMM to</w:t>
      </w:r>
      <w:r>
        <w:rPr>
          <w:rFonts w:ascii="Calibri" w:eastAsia="Calibri" w:hAnsi="Calibri" w:cs="Calibri"/>
          <w:sz w:val="24"/>
          <w:szCs w:val="24"/>
        </w:rPr>
        <w:t>:</w:t>
      </w:r>
    </w:p>
    <w:p w14:paraId="43381F73" w14:textId="77777777" w:rsidR="002A44D6" w:rsidRDefault="002A44D6" w:rsidP="001F4125">
      <w:pPr>
        <w:numPr>
          <w:ilvl w:val="1"/>
          <w:numId w:val="7"/>
        </w:numPr>
        <w:spacing w:before="240" w:after="109" w:line="240" w:lineRule="auto"/>
        <w:ind w:left="1080" w:right="4"/>
        <w:jc w:val="both"/>
        <w:rPr>
          <w:rFonts w:ascii="Calibri" w:eastAsia="Calibri" w:hAnsi="Calibri" w:cs="Calibri"/>
          <w:sz w:val="24"/>
          <w:szCs w:val="24"/>
        </w:rPr>
      </w:pPr>
      <w:r w:rsidRPr="002A44D6">
        <w:rPr>
          <w:rFonts w:ascii="Calibri" w:eastAsia="Calibri" w:hAnsi="Calibri" w:cs="Calibri"/>
          <w:sz w:val="24"/>
          <w:szCs w:val="24"/>
        </w:rPr>
        <w:t>foreign fishing vessels chartered by its nationals exclusively for fishing in areas under its jurisdiction and operating under its authority therein. Such chartered fishing vessels shall be subject to measures by that Member or CNCP which are as effective as measures applied in relation to vessels entitled to fly its flag</w:t>
      </w:r>
    </w:p>
    <w:p w14:paraId="00000038" w14:textId="16D6A301" w:rsidR="00F76CA4" w:rsidRDefault="00FF715E" w:rsidP="001F4125">
      <w:pPr>
        <w:numPr>
          <w:ilvl w:val="1"/>
          <w:numId w:val="7"/>
        </w:numPr>
        <w:spacing w:before="240" w:after="109" w:line="240" w:lineRule="auto"/>
        <w:ind w:left="1080" w:right="4"/>
        <w:jc w:val="both"/>
        <w:rPr>
          <w:rFonts w:ascii="Calibri" w:eastAsia="Calibri" w:hAnsi="Calibri" w:cs="Calibri"/>
          <w:sz w:val="24"/>
          <w:szCs w:val="24"/>
        </w:rPr>
      </w:pPr>
      <w:r>
        <w:rPr>
          <w:rFonts w:ascii="Calibri" w:eastAsia="Calibri" w:hAnsi="Calibri" w:cs="Calibri"/>
          <w:sz w:val="24"/>
          <w:szCs w:val="24"/>
        </w:rPr>
        <w:t xml:space="preserve">vessels of a neighbouring State that are engaged in artisanal fishing for subsistence, provided that the port State and the flag State cooperate to ensure that such vessels do not engage in IUU fishing or fishing related activities in support of such fishing; </w:t>
      </w:r>
    </w:p>
    <w:p w14:paraId="00000039" w14:textId="77777777" w:rsidR="00F76CA4" w:rsidRDefault="00FF715E" w:rsidP="001F4125">
      <w:pPr>
        <w:numPr>
          <w:ilvl w:val="1"/>
          <w:numId w:val="7"/>
        </w:numPr>
        <w:spacing w:before="240" w:after="109" w:line="240" w:lineRule="auto"/>
        <w:ind w:left="1080" w:right="4"/>
        <w:jc w:val="both"/>
        <w:rPr>
          <w:rFonts w:ascii="Calibri" w:eastAsia="Calibri" w:hAnsi="Calibri" w:cs="Calibri"/>
          <w:sz w:val="24"/>
          <w:szCs w:val="24"/>
        </w:rPr>
      </w:pPr>
      <w:r>
        <w:rPr>
          <w:rFonts w:ascii="Calibri" w:eastAsia="Calibri" w:hAnsi="Calibri" w:cs="Calibri"/>
          <w:sz w:val="24"/>
          <w:szCs w:val="24"/>
        </w:rPr>
        <w:t xml:space="preserve">container vessels that are not carrying fish or, if carrying fish, only fish that have been previously landed, provided that there are no clear grounds for suspecting that such vessels have engaged in fishing related activities in support of IUU fishing.  </w:t>
      </w:r>
    </w:p>
    <w:p w14:paraId="4454295D" w14:textId="12273C83" w:rsidR="002A44D6" w:rsidDel="00716060" w:rsidRDefault="002A44D6" w:rsidP="001F4125">
      <w:pPr>
        <w:numPr>
          <w:ilvl w:val="1"/>
          <w:numId w:val="7"/>
        </w:numPr>
        <w:spacing w:before="240" w:after="109" w:line="240" w:lineRule="auto"/>
        <w:ind w:left="1080" w:right="4"/>
        <w:jc w:val="both"/>
        <w:rPr>
          <w:del w:id="4" w:author="Alisha Falberg" w:date="2026-04-15T21:38:00Z" w16du:dateUtc="2026-04-16T05:38:00Z"/>
          <w:rFonts w:ascii="Calibri" w:eastAsia="Calibri" w:hAnsi="Calibri" w:cs="Calibri"/>
          <w:b/>
          <w:bCs/>
          <w:sz w:val="24"/>
          <w:szCs w:val="24"/>
        </w:rPr>
      </w:pPr>
      <w:del w:id="5" w:author="Alisha Falberg" w:date="2026-04-15T21:38:00Z" w16du:dateUtc="2026-04-16T05:38:00Z">
        <w:r w:rsidRPr="002A44D6" w:rsidDel="00716060">
          <w:rPr>
            <w:rFonts w:ascii="Calibri" w:eastAsia="Calibri" w:hAnsi="Calibri" w:cs="Calibri"/>
            <w:b/>
            <w:bCs/>
            <w:sz w:val="24"/>
            <w:szCs w:val="24"/>
          </w:rPr>
          <w:delText>[</w:delText>
        </w:r>
        <w:r w:rsidRPr="00A00D70" w:rsidDel="00716060">
          <w:rPr>
            <w:rFonts w:ascii="Calibri" w:eastAsia="Calibri" w:hAnsi="Calibri" w:cs="Calibri"/>
            <w:color w:val="FF0000"/>
            <w:sz w:val="24"/>
            <w:szCs w:val="24"/>
          </w:rPr>
          <w:delText>In terms of port inspection,</w:delText>
        </w:r>
      </w:del>
      <w:ins w:id="6" w:author="Judy DWYER" w:date="2026-04-10T11:13:00Z" w16du:dateUtc="2026-04-10T02:13:00Z">
        <w:del w:id="7" w:author="Alisha Falberg" w:date="2026-04-15T21:38:00Z" w16du:dateUtc="2026-04-16T05:38:00Z">
          <w:r w:rsidR="003E3E4E" w:rsidDel="00716060">
            <w:rPr>
              <w:rFonts w:ascii="Calibri" w:eastAsia="Calibri" w:hAnsi="Calibri" w:cs="Calibri"/>
              <w:color w:val="FF0000"/>
              <w:sz w:val="24"/>
              <w:szCs w:val="24"/>
            </w:rPr>
            <w:delText xml:space="preserve"> </w:delText>
          </w:r>
          <w:r w:rsidR="002019F2" w:rsidDel="00716060">
            <w:rPr>
              <w:rFonts w:ascii="Calibri" w:eastAsia="Calibri" w:hAnsi="Calibri" w:cs="Calibri"/>
              <w:color w:val="FF0000"/>
              <w:sz w:val="24"/>
              <w:szCs w:val="24"/>
            </w:rPr>
            <w:delText>regarding NPFC CMMs</w:delText>
          </w:r>
        </w:del>
      </w:ins>
      <w:del w:id="8" w:author="Alisha Falberg" w:date="2026-04-15T21:38:00Z" w16du:dateUtc="2026-04-16T05:38:00Z">
        <w:r w:rsidRPr="00A00D70" w:rsidDel="00716060">
          <w:rPr>
            <w:rFonts w:ascii="Calibri" w:eastAsia="Calibri" w:hAnsi="Calibri" w:cs="Calibri"/>
            <w:color w:val="FF0000"/>
            <w:sz w:val="24"/>
            <w:szCs w:val="24"/>
          </w:rPr>
          <w:delText xml:space="preserve"> a carrier vessel that has a regional observer on board for the full trip</w:delText>
        </w:r>
        <w:r w:rsidRPr="002A44D6" w:rsidDel="00716060">
          <w:rPr>
            <w:rFonts w:ascii="Calibri" w:eastAsia="Calibri" w:hAnsi="Calibri" w:cs="Calibri"/>
            <w:b/>
            <w:bCs/>
            <w:sz w:val="24"/>
            <w:szCs w:val="24"/>
          </w:rPr>
          <w:delText>]</w:delText>
        </w:r>
      </w:del>
    </w:p>
    <w:p w14:paraId="0799393E" w14:textId="77777777" w:rsidR="000C13DD" w:rsidRDefault="00B55A7C" w:rsidP="000C13DD">
      <w:pPr>
        <w:spacing w:before="240" w:after="109" w:line="240" w:lineRule="auto"/>
        <w:ind w:left="0" w:right="4" w:firstLine="0"/>
        <w:jc w:val="both"/>
        <w:rPr>
          <w:rFonts w:ascii="Calibri" w:eastAsia="Calibri" w:hAnsi="Calibri" w:cs="Calibri"/>
          <w:b/>
          <w:bCs/>
          <w:i/>
          <w:iCs/>
          <w:color w:val="auto"/>
          <w:sz w:val="24"/>
          <w:szCs w:val="24"/>
        </w:rPr>
      </w:pPr>
      <w:r w:rsidRPr="00C60292">
        <w:rPr>
          <w:rFonts w:ascii="Calibri" w:eastAsia="Calibri" w:hAnsi="Calibri" w:cs="Calibri"/>
          <w:b/>
          <w:bCs/>
          <w:i/>
          <w:iCs/>
          <w:color w:val="auto"/>
          <w:sz w:val="24"/>
          <w:szCs w:val="24"/>
        </w:rPr>
        <w:t>Integration and Coordination at the National Level</w:t>
      </w:r>
    </w:p>
    <w:p w14:paraId="56899939" w14:textId="7D9553C2" w:rsidR="00B55A7C" w:rsidRPr="000C13DD" w:rsidRDefault="00B55A7C" w:rsidP="000C13DD">
      <w:pPr>
        <w:pStyle w:val="ListParagraph"/>
        <w:numPr>
          <w:ilvl w:val="0"/>
          <w:numId w:val="7"/>
        </w:numPr>
        <w:spacing w:before="240" w:after="109" w:line="240" w:lineRule="auto"/>
        <w:ind w:right="4"/>
        <w:jc w:val="both"/>
        <w:rPr>
          <w:rFonts w:ascii="Calibri" w:eastAsia="Calibri" w:hAnsi="Calibri" w:cs="Calibri"/>
          <w:b/>
          <w:bCs/>
          <w:i/>
          <w:iCs/>
          <w:color w:val="auto"/>
          <w:sz w:val="24"/>
          <w:szCs w:val="24"/>
        </w:rPr>
      </w:pPr>
      <w:r w:rsidRPr="000C13DD">
        <w:rPr>
          <w:rFonts w:ascii="Calibri" w:eastAsia="Calibri" w:hAnsi="Calibri" w:cs="Calibri"/>
          <w:color w:val="auto"/>
          <w:sz w:val="24"/>
          <w:szCs w:val="24"/>
        </w:rPr>
        <w:t xml:space="preserve">Each Member and CNCP </w:t>
      </w:r>
      <w:r w:rsidR="00994BF6" w:rsidRPr="000C13DD">
        <w:rPr>
          <w:rFonts w:ascii="Calibri" w:eastAsia="Calibri" w:hAnsi="Calibri" w:cs="Calibri"/>
          <w:color w:val="auto"/>
          <w:sz w:val="24"/>
          <w:szCs w:val="24"/>
        </w:rPr>
        <w:t>should</w:t>
      </w:r>
      <w:r w:rsidRPr="000C13DD">
        <w:rPr>
          <w:rFonts w:ascii="Calibri" w:eastAsia="Calibri" w:hAnsi="Calibri" w:cs="Calibri"/>
          <w:color w:val="auto"/>
          <w:sz w:val="24"/>
          <w:szCs w:val="24"/>
        </w:rPr>
        <w:t>, to the greatest extent possible:</w:t>
      </w:r>
    </w:p>
    <w:p w14:paraId="203B7A32" w14:textId="6A09B654" w:rsidR="00B55A7C" w:rsidRPr="00C60292" w:rsidRDefault="00B55A7C" w:rsidP="00B55A7C">
      <w:pPr>
        <w:pStyle w:val="ListParagraph"/>
        <w:numPr>
          <w:ilvl w:val="0"/>
          <w:numId w:val="13"/>
        </w:numPr>
        <w:spacing w:before="240" w:line="240" w:lineRule="auto"/>
        <w:contextualSpacing w:val="0"/>
        <w:jc w:val="both"/>
        <w:rPr>
          <w:rFonts w:ascii="Calibri" w:eastAsia="Calibri" w:hAnsi="Calibri" w:cs="Calibri"/>
          <w:color w:val="auto"/>
          <w:sz w:val="24"/>
          <w:szCs w:val="24"/>
        </w:rPr>
      </w:pPr>
      <w:r w:rsidRPr="00C60292">
        <w:rPr>
          <w:rFonts w:ascii="Calibri" w:eastAsia="Calibri" w:hAnsi="Calibri" w:cs="Calibri"/>
          <w:color w:val="auto"/>
          <w:sz w:val="24"/>
          <w:szCs w:val="24"/>
        </w:rPr>
        <w:t xml:space="preserve">integrate or coordinate fisheries related port State measures with the broader system of port State controls; </w:t>
      </w:r>
    </w:p>
    <w:p w14:paraId="317FB9FB" w14:textId="25512029" w:rsidR="00B55A7C" w:rsidRPr="004770AF" w:rsidRDefault="00B55A7C" w:rsidP="00B55A7C">
      <w:pPr>
        <w:pStyle w:val="ListParagraph"/>
        <w:numPr>
          <w:ilvl w:val="0"/>
          <w:numId w:val="13"/>
        </w:numPr>
        <w:spacing w:before="240" w:line="240" w:lineRule="auto"/>
        <w:contextualSpacing w:val="0"/>
        <w:jc w:val="both"/>
        <w:rPr>
          <w:rFonts w:ascii="Calibri" w:eastAsia="Calibri" w:hAnsi="Calibri" w:cs="Calibri"/>
          <w:color w:val="auto"/>
          <w:sz w:val="24"/>
          <w:szCs w:val="24"/>
        </w:rPr>
      </w:pPr>
      <w:r w:rsidRPr="00C60292">
        <w:rPr>
          <w:rFonts w:ascii="Calibri" w:eastAsia="Calibri" w:hAnsi="Calibri" w:cs="Calibri"/>
          <w:color w:val="auto"/>
          <w:sz w:val="24"/>
          <w:szCs w:val="24"/>
        </w:rPr>
        <w:t xml:space="preserve">integrate port State measures with other measures to prevent, deter, and eliminate IUU fishing and fishing related activities in support of such fishing – taking into account, </w:t>
      </w:r>
      <w:r w:rsidRPr="004770AF">
        <w:rPr>
          <w:rFonts w:ascii="Calibri" w:eastAsia="Calibri" w:hAnsi="Calibri" w:cs="Calibri"/>
          <w:color w:val="auto"/>
          <w:sz w:val="24"/>
          <w:szCs w:val="24"/>
        </w:rPr>
        <w:t xml:space="preserve">as appropriate, the 2001 FAO International Plan of Action to Prevent, Deter, and Eliminate Illegal, Unreported, and Unregulated Fishing; </w:t>
      </w:r>
    </w:p>
    <w:p w14:paraId="7D96F65E" w14:textId="5E98DB22" w:rsidR="00B55A7C" w:rsidRPr="004770AF" w:rsidRDefault="00B55A7C" w:rsidP="00B55A7C">
      <w:pPr>
        <w:pStyle w:val="ListParagraph"/>
        <w:numPr>
          <w:ilvl w:val="0"/>
          <w:numId w:val="13"/>
        </w:numPr>
        <w:spacing w:before="240" w:line="240" w:lineRule="auto"/>
        <w:contextualSpacing w:val="0"/>
        <w:jc w:val="both"/>
        <w:rPr>
          <w:rFonts w:ascii="Calibri" w:eastAsia="Calibri" w:hAnsi="Calibri" w:cs="Calibri"/>
          <w:b/>
          <w:bCs/>
          <w:color w:val="auto"/>
          <w:sz w:val="24"/>
          <w:szCs w:val="24"/>
        </w:rPr>
      </w:pPr>
      <w:r w:rsidRPr="004770AF">
        <w:rPr>
          <w:rFonts w:ascii="Calibri" w:eastAsia="Calibri" w:hAnsi="Calibri" w:cs="Calibri"/>
          <w:color w:val="auto"/>
          <w:sz w:val="24"/>
          <w:szCs w:val="24"/>
        </w:rPr>
        <w:lastRenderedPageBreak/>
        <w:t xml:space="preserve">take measures to exchange information among relevant </w:t>
      </w:r>
      <w:r w:rsidR="001A1B08" w:rsidRPr="009E6FAA">
        <w:rPr>
          <w:rFonts w:ascii="Calibri" w:eastAsiaTheme="minorEastAsia" w:hAnsi="Calibri" w:cs="Calibri"/>
          <w:color w:val="auto"/>
          <w:sz w:val="24"/>
          <w:szCs w:val="24"/>
          <w:lang w:eastAsia="ja-JP"/>
        </w:rPr>
        <w:t>M</w:t>
      </w:r>
      <w:r w:rsidR="0076143F" w:rsidRPr="009E6FAA">
        <w:rPr>
          <w:rFonts w:ascii="Calibri" w:eastAsiaTheme="minorEastAsia" w:hAnsi="Calibri" w:cs="Calibri"/>
          <w:color w:val="auto"/>
          <w:sz w:val="24"/>
          <w:szCs w:val="24"/>
          <w:lang w:eastAsia="ja-JP"/>
        </w:rPr>
        <w:t>embers</w:t>
      </w:r>
      <w:r w:rsidR="0086582D" w:rsidRPr="009E6FAA">
        <w:rPr>
          <w:rFonts w:ascii="Calibri" w:eastAsiaTheme="minorEastAsia" w:hAnsi="Calibri" w:cs="Calibri"/>
          <w:color w:val="auto"/>
          <w:sz w:val="24"/>
          <w:szCs w:val="24"/>
          <w:lang w:eastAsia="ja-JP"/>
        </w:rPr>
        <w:t xml:space="preserve"> </w:t>
      </w:r>
      <w:r w:rsidR="0076143F" w:rsidRPr="009E6FAA">
        <w:rPr>
          <w:rFonts w:ascii="Calibri" w:eastAsiaTheme="minorEastAsia" w:hAnsi="Calibri" w:cs="Calibri"/>
          <w:color w:val="auto"/>
          <w:sz w:val="24"/>
          <w:szCs w:val="24"/>
          <w:lang w:eastAsia="ja-JP"/>
        </w:rPr>
        <w:t xml:space="preserve">and </w:t>
      </w:r>
      <w:r w:rsidR="0086582D" w:rsidRPr="009E6FAA">
        <w:rPr>
          <w:rFonts w:ascii="Calibri" w:eastAsiaTheme="minorEastAsia" w:hAnsi="Calibri" w:cs="Calibri"/>
          <w:color w:val="auto"/>
          <w:sz w:val="24"/>
          <w:szCs w:val="24"/>
          <w:lang w:eastAsia="ja-JP"/>
        </w:rPr>
        <w:t>CNCP</w:t>
      </w:r>
      <w:r w:rsidR="001A1B08" w:rsidRPr="009E6FAA">
        <w:rPr>
          <w:rFonts w:ascii="Calibri" w:eastAsiaTheme="minorEastAsia" w:hAnsi="Calibri" w:cs="Calibri"/>
          <w:color w:val="auto"/>
          <w:sz w:val="24"/>
          <w:szCs w:val="24"/>
          <w:lang w:eastAsia="ja-JP"/>
        </w:rPr>
        <w:t>s</w:t>
      </w:r>
      <w:r w:rsidRPr="001A1B08">
        <w:rPr>
          <w:rFonts w:ascii="Calibri" w:eastAsia="Calibri" w:hAnsi="Calibri" w:cs="Calibri"/>
          <w:color w:val="auto"/>
          <w:sz w:val="24"/>
          <w:szCs w:val="24"/>
        </w:rPr>
        <w:t xml:space="preserve"> </w:t>
      </w:r>
      <w:r w:rsidRPr="004770AF">
        <w:rPr>
          <w:rFonts w:ascii="Calibri" w:eastAsia="Calibri" w:hAnsi="Calibri" w:cs="Calibri"/>
          <w:color w:val="auto"/>
          <w:sz w:val="24"/>
          <w:szCs w:val="24"/>
        </w:rPr>
        <w:t>agencies and to coordinate the activities of such agencies in the implementation of this Agreement</w:t>
      </w:r>
      <w:r w:rsidRPr="004770AF">
        <w:rPr>
          <w:rFonts w:ascii="Calibri" w:eastAsia="Calibri" w:hAnsi="Calibri" w:cs="Calibri"/>
          <w:b/>
          <w:bCs/>
          <w:color w:val="auto"/>
          <w:sz w:val="24"/>
          <w:szCs w:val="24"/>
        </w:rPr>
        <w:t>.</w:t>
      </w:r>
    </w:p>
    <w:p w14:paraId="0000003C" w14:textId="743FB8C3" w:rsidR="00F76CA4" w:rsidRDefault="00FF715E" w:rsidP="00F3378D">
      <w:pPr>
        <w:pStyle w:val="Heading1"/>
        <w:spacing w:before="240" w:line="240" w:lineRule="auto"/>
        <w:ind w:left="-5" w:firstLine="0"/>
        <w:rPr>
          <w:rFonts w:ascii="Calibri" w:eastAsia="Calibri" w:hAnsi="Calibri" w:cs="Calibri"/>
          <w:sz w:val="24"/>
          <w:szCs w:val="24"/>
        </w:rPr>
      </w:pPr>
      <w:r w:rsidRPr="654245F5">
        <w:rPr>
          <w:rFonts w:ascii="Calibri" w:eastAsia="Calibri" w:hAnsi="Calibri" w:cs="Calibri"/>
          <w:sz w:val="24"/>
          <w:szCs w:val="24"/>
        </w:rPr>
        <w:t>Contact Points</w:t>
      </w:r>
    </w:p>
    <w:p w14:paraId="0000003D" w14:textId="52C69D95" w:rsidR="00F76CA4" w:rsidRDefault="6A0AA52B" w:rsidP="29D9CDFC">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29D9CDFC">
        <w:rPr>
          <w:rFonts w:ascii="Calibri" w:eastAsia="Calibri" w:hAnsi="Calibri" w:cs="Calibri"/>
          <w:sz w:val="24"/>
          <w:szCs w:val="24"/>
        </w:rPr>
        <w:t>Each Member and CNCP shall:</w:t>
      </w:r>
    </w:p>
    <w:p w14:paraId="19A3B11F" w14:textId="4DCEF306" w:rsidR="00B55A7C" w:rsidRPr="00A8033B"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B55A7C">
        <w:rPr>
          <w:rFonts w:ascii="Calibri" w:eastAsia="Calibri" w:hAnsi="Calibri" w:cs="Calibri"/>
          <w:sz w:val="24"/>
          <w:szCs w:val="24"/>
        </w:rPr>
        <w:t xml:space="preserve">designate </w:t>
      </w:r>
      <w:r w:rsidRPr="00A8033B">
        <w:rPr>
          <w:rFonts w:ascii="Calibri" w:eastAsia="Calibri" w:hAnsi="Calibri" w:cs="Calibri"/>
          <w:sz w:val="24"/>
          <w:szCs w:val="24"/>
        </w:rPr>
        <w:t xml:space="preserve">a contact point for the purposes of receiving notifications pursuant to paragraph </w:t>
      </w:r>
      <w:r w:rsidR="00A8033B" w:rsidRPr="00A8033B">
        <w:rPr>
          <w:rFonts w:ascii="Calibri" w:eastAsia="Calibri" w:hAnsi="Calibri" w:cs="Calibri"/>
          <w:sz w:val="24"/>
          <w:szCs w:val="24"/>
        </w:rPr>
        <w:t>[</w:t>
      </w:r>
      <w:r w:rsidRPr="00A8033B">
        <w:rPr>
          <w:rFonts w:ascii="Calibri" w:eastAsia="Calibri" w:hAnsi="Calibri" w:cs="Calibri"/>
          <w:sz w:val="24"/>
          <w:szCs w:val="24"/>
        </w:rPr>
        <w:t>9</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 CMM;</w:t>
      </w:r>
    </w:p>
    <w:p w14:paraId="12BE9E28" w14:textId="582BBC63" w:rsidR="00B55A7C" w:rsidRPr="00A8033B"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A8033B">
        <w:rPr>
          <w:rFonts w:ascii="Calibri" w:eastAsia="Calibri" w:hAnsi="Calibri" w:cs="Calibri"/>
          <w:sz w:val="24"/>
          <w:szCs w:val="24"/>
        </w:rPr>
        <w:t xml:space="preserve">designate a contact point for the purpose of receiving inspection reports pursuant to paragraph </w:t>
      </w:r>
      <w:r w:rsidR="00A8033B" w:rsidRPr="00A8033B">
        <w:rPr>
          <w:rFonts w:ascii="Calibri" w:eastAsia="Calibri" w:hAnsi="Calibri" w:cs="Calibri"/>
          <w:sz w:val="24"/>
          <w:szCs w:val="24"/>
        </w:rPr>
        <w:t>[</w:t>
      </w:r>
      <w:r w:rsidR="0805AC14" w:rsidRPr="00A8033B">
        <w:rPr>
          <w:rFonts w:ascii="Calibri" w:eastAsia="Calibri" w:hAnsi="Calibri" w:cs="Calibri"/>
          <w:sz w:val="24"/>
          <w:szCs w:val="24"/>
        </w:rPr>
        <w:t>2</w:t>
      </w:r>
      <w:r w:rsidR="00D731EB">
        <w:rPr>
          <w:rFonts w:ascii="Calibri" w:eastAsia="Calibri" w:hAnsi="Calibri" w:cs="Calibri"/>
          <w:sz w:val="24"/>
          <w:szCs w:val="24"/>
        </w:rPr>
        <w:t>3</w:t>
      </w:r>
      <w:r w:rsidR="00FB0273" w:rsidRPr="00A8033B">
        <w:rPr>
          <w:rFonts w:ascii="Calibri" w:eastAsia="Calibri" w:hAnsi="Calibri" w:cs="Calibri"/>
          <w:sz w:val="24"/>
          <w:szCs w:val="24"/>
        </w:rPr>
        <w:t>.</w:t>
      </w:r>
      <w:r w:rsidR="00F3378D" w:rsidRPr="00A8033B">
        <w:rPr>
          <w:rFonts w:ascii="Calibri" w:eastAsia="Calibri" w:hAnsi="Calibri" w:cs="Calibri"/>
          <w:sz w:val="24"/>
          <w:szCs w:val="24"/>
        </w:rPr>
        <w:t>i</w:t>
      </w:r>
      <w:r w:rsidR="18659DE3" w:rsidRPr="00A8033B">
        <w:rPr>
          <w:rFonts w:ascii="Calibri" w:eastAsia="Calibri" w:hAnsi="Calibri" w:cs="Calibri"/>
          <w:sz w:val="24"/>
          <w:szCs w:val="24"/>
        </w:rPr>
        <w:t>)</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 CMM. </w:t>
      </w:r>
    </w:p>
    <w:p w14:paraId="421BB0B5" w14:textId="4DA33F71" w:rsidR="00B55A7C" w:rsidRPr="00B55A7C" w:rsidRDefault="001554A6"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ins w:id="9" w:author="Alisha Falberg" w:date="2026-04-15T02:59:00Z" w16du:dateUtc="2026-04-15T10:59:00Z">
        <w:r>
          <w:rPr>
            <w:rFonts w:ascii="Calibri" w:eastAsia="Calibri" w:hAnsi="Calibri" w:cs="Calibri"/>
            <w:sz w:val="24"/>
            <w:szCs w:val="24"/>
          </w:rPr>
          <w:t>if the contac</w:t>
        </w:r>
      </w:ins>
      <w:ins w:id="10" w:author="Alisha Falberg" w:date="2026-04-15T03:00:00Z" w16du:dateUtc="2026-04-15T11:00:00Z">
        <w:r>
          <w:rPr>
            <w:rFonts w:ascii="Calibri" w:eastAsia="Calibri" w:hAnsi="Calibri" w:cs="Calibri"/>
            <w:sz w:val="24"/>
            <w:szCs w:val="24"/>
          </w:rPr>
          <w:t>t</w:t>
        </w:r>
      </w:ins>
      <w:ins w:id="11" w:author="Alisha Falberg" w:date="2026-04-15T02:59:00Z" w16du:dateUtc="2026-04-15T10:59:00Z">
        <w:r>
          <w:rPr>
            <w:rFonts w:ascii="Calibri" w:eastAsia="Calibri" w:hAnsi="Calibri" w:cs="Calibri"/>
            <w:sz w:val="24"/>
            <w:szCs w:val="24"/>
          </w:rPr>
          <w:t xml:space="preserve"> points are not recorded in the FAO Global Information Exchange System (</w:t>
        </w:r>
      </w:ins>
      <w:ins w:id="12" w:author="Alisha Falberg" w:date="2026-04-15T03:00:00Z" w16du:dateUtc="2026-04-15T11:00:00Z">
        <w:r>
          <w:rPr>
            <w:rFonts w:ascii="Calibri" w:eastAsia="Calibri" w:hAnsi="Calibri" w:cs="Calibri"/>
            <w:sz w:val="24"/>
            <w:szCs w:val="24"/>
          </w:rPr>
          <w:t xml:space="preserve">GIES), </w:t>
        </w:r>
      </w:ins>
      <w:r w:rsidR="00B55A7C" w:rsidRPr="00B55A7C">
        <w:rPr>
          <w:rFonts w:ascii="Calibri" w:eastAsia="Calibri" w:hAnsi="Calibri" w:cs="Calibri"/>
          <w:sz w:val="24"/>
          <w:szCs w:val="24"/>
        </w:rPr>
        <w:t>transmit the name and contact information for its contact points to the NPFC Secretariat</w:t>
      </w:r>
      <w:r w:rsidR="00EE04E3">
        <w:rPr>
          <w:rFonts w:ascii="Calibri" w:eastAsia="Calibri" w:hAnsi="Calibri" w:cs="Calibri"/>
          <w:sz w:val="24"/>
          <w:szCs w:val="24"/>
        </w:rPr>
        <w:t xml:space="preserve"> </w:t>
      </w:r>
      <w:r w:rsidR="00B55A7C" w:rsidRPr="00B55A7C">
        <w:rPr>
          <w:rFonts w:ascii="Calibri" w:eastAsia="Calibri" w:hAnsi="Calibri" w:cs="Calibri"/>
          <w:sz w:val="24"/>
          <w:szCs w:val="24"/>
        </w:rPr>
        <w:t xml:space="preserve">no later than 30 days following the entry into force of this CMM. </w:t>
      </w:r>
      <w:r w:rsidR="00C85469">
        <w:rPr>
          <w:rFonts w:ascii="Calibri" w:eastAsia="Calibri" w:hAnsi="Calibri" w:cs="Calibri"/>
          <w:sz w:val="24"/>
          <w:szCs w:val="24"/>
        </w:rPr>
        <w:t>For a</w:t>
      </w:r>
      <w:r w:rsidR="00B55A7C" w:rsidRPr="00B55A7C">
        <w:rPr>
          <w:rFonts w:ascii="Calibri" w:eastAsia="Calibri" w:hAnsi="Calibri" w:cs="Calibri"/>
          <w:sz w:val="24"/>
          <w:szCs w:val="24"/>
        </w:rPr>
        <w:t>ny subsequent changes</w:t>
      </w:r>
      <w:r w:rsidR="00C85469">
        <w:rPr>
          <w:rFonts w:ascii="Calibri" w:eastAsia="Calibri" w:hAnsi="Calibri" w:cs="Calibri"/>
          <w:sz w:val="24"/>
          <w:szCs w:val="24"/>
        </w:rPr>
        <w:t>, each Member and CNCP</w:t>
      </w:r>
      <w:r w:rsidR="00B55A7C" w:rsidRPr="00B55A7C">
        <w:rPr>
          <w:rFonts w:ascii="Calibri" w:eastAsia="Calibri" w:hAnsi="Calibri" w:cs="Calibri"/>
          <w:sz w:val="24"/>
          <w:szCs w:val="24"/>
        </w:rPr>
        <w:t xml:space="preserve"> shall notif</w:t>
      </w:r>
      <w:r w:rsidR="00C85469">
        <w:rPr>
          <w:rFonts w:ascii="Calibri" w:eastAsia="Calibri" w:hAnsi="Calibri" w:cs="Calibri"/>
          <w:sz w:val="24"/>
          <w:szCs w:val="24"/>
        </w:rPr>
        <w:t>y</w:t>
      </w:r>
      <w:r w:rsidR="00B55A7C" w:rsidRPr="00B55A7C">
        <w:rPr>
          <w:rFonts w:ascii="Calibri" w:eastAsia="Calibri" w:hAnsi="Calibri" w:cs="Calibri"/>
          <w:sz w:val="24"/>
          <w:szCs w:val="24"/>
        </w:rPr>
        <w:t xml:space="preserve"> the NPFC Secretariat at least 7 days before such changes take effect.  </w:t>
      </w:r>
    </w:p>
    <w:p w14:paraId="0180338F" w14:textId="7393C5F2" w:rsidR="00B55A7C" w:rsidRDefault="00B55A7C" w:rsidP="00B55A7C">
      <w:pPr>
        <w:pStyle w:val="Heading1"/>
        <w:numPr>
          <w:ilvl w:val="0"/>
          <w:numId w:val="7"/>
        </w:numPr>
        <w:spacing w:before="240" w:line="240" w:lineRule="auto"/>
        <w:jc w:val="both"/>
        <w:rPr>
          <w:rFonts w:ascii="Calibri" w:eastAsia="Calibri" w:hAnsi="Calibri" w:cs="Calibri"/>
          <w:b w:val="0"/>
          <w:sz w:val="24"/>
          <w:szCs w:val="24"/>
        </w:rPr>
      </w:pPr>
      <w:r w:rsidRPr="00B55A7C">
        <w:rPr>
          <w:rFonts w:ascii="Calibri" w:eastAsia="Calibri" w:hAnsi="Calibri" w:cs="Calibri"/>
          <w:b w:val="0"/>
          <w:sz w:val="24"/>
          <w:szCs w:val="24"/>
        </w:rPr>
        <w:t>The NPFC Secretariat shall establish and maintain a record of contact points based on the lists submitted by the Members and CNCPs</w:t>
      </w:r>
      <w:r w:rsidR="001554A6">
        <w:rPr>
          <w:rFonts w:ascii="Calibri" w:eastAsia="Calibri" w:hAnsi="Calibri" w:cs="Calibri"/>
          <w:b w:val="0"/>
          <w:sz w:val="24"/>
          <w:szCs w:val="24"/>
        </w:rPr>
        <w:t xml:space="preserve"> </w:t>
      </w:r>
      <w:ins w:id="13" w:author="Alisha Falberg" w:date="2026-04-15T03:00:00Z" w16du:dateUtc="2026-04-15T11:00:00Z">
        <w:r w:rsidR="001554A6">
          <w:rPr>
            <w:rFonts w:ascii="Calibri" w:eastAsia="Calibri" w:hAnsi="Calibri" w:cs="Calibri"/>
            <w:b w:val="0"/>
            <w:sz w:val="24"/>
            <w:szCs w:val="24"/>
          </w:rPr>
          <w:t>and the information collected through the GIES in line with paragraph [36]</w:t>
        </w:r>
      </w:ins>
      <w:r w:rsidRPr="00EE04E3">
        <w:rPr>
          <w:rFonts w:ascii="Calibri" w:eastAsia="Calibri" w:hAnsi="Calibri" w:cs="Calibri"/>
          <w:b w:val="0"/>
          <w:color w:val="auto"/>
          <w:sz w:val="24"/>
          <w:szCs w:val="24"/>
        </w:rPr>
        <w:t>.</w:t>
      </w:r>
      <w:r w:rsidRPr="00040E34">
        <w:rPr>
          <w:rFonts w:ascii="Calibri" w:eastAsia="Calibri" w:hAnsi="Calibri" w:cs="Calibri"/>
          <w:b w:val="0"/>
          <w:color w:val="FF0000"/>
          <w:sz w:val="24"/>
          <w:szCs w:val="24"/>
        </w:rPr>
        <w:t xml:space="preserve"> </w:t>
      </w:r>
      <w:r w:rsidRPr="00B55A7C">
        <w:rPr>
          <w:rFonts w:ascii="Calibri" w:eastAsia="Calibri" w:hAnsi="Calibri" w:cs="Calibri"/>
          <w:b w:val="0"/>
          <w:sz w:val="24"/>
          <w:szCs w:val="24"/>
        </w:rPr>
        <w:t>The record and any subsequent changes shall be published promptly on the NPFC website.</w:t>
      </w:r>
    </w:p>
    <w:p w14:paraId="00000045" w14:textId="4B57C728" w:rsidR="00F76CA4" w:rsidRDefault="00FF715E" w:rsidP="00F3378D">
      <w:pPr>
        <w:pStyle w:val="Heading1"/>
        <w:spacing w:before="240" w:line="240" w:lineRule="auto"/>
        <w:ind w:left="284" w:hanging="284"/>
        <w:jc w:val="both"/>
        <w:rPr>
          <w:rFonts w:ascii="Calibri" w:eastAsia="Calibri" w:hAnsi="Calibri" w:cs="Calibri"/>
          <w:sz w:val="24"/>
          <w:szCs w:val="24"/>
        </w:rPr>
      </w:pPr>
      <w:r w:rsidRPr="27FE1D15">
        <w:rPr>
          <w:rFonts w:ascii="Calibri" w:eastAsia="Calibri" w:hAnsi="Calibri" w:cs="Calibri"/>
          <w:sz w:val="24"/>
          <w:szCs w:val="24"/>
        </w:rPr>
        <w:t xml:space="preserve">Designated Ports </w:t>
      </w:r>
    </w:p>
    <w:p w14:paraId="15B25314" w14:textId="467EDA32" w:rsidR="008A7897" w:rsidRDefault="008A7897" w:rsidP="27FE1D15">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008A7897">
        <w:rPr>
          <w:rFonts w:ascii="Calibri" w:eastAsia="Calibri" w:hAnsi="Calibri" w:cs="Calibri"/>
          <w:sz w:val="24"/>
          <w:szCs w:val="24"/>
        </w:rPr>
        <w:t>Each Member and CNCP shall designate its ports to which foreign fishing vessels may request entry pursuant to this CMM, no later than 30 days following the entry into force of this CMM</w:t>
      </w:r>
      <w:ins w:id="14" w:author="Jumpei HINATA" w:date="2026-04-17T16:13:00Z" w16du:dateUtc="2026-04-17T07:13:00Z">
        <w:r w:rsidR="00F44876">
          <w:rPr>
            <w:rFonts w:ascii="Calibri" w:eastAsiaTheme="minorEastAsia" w:hAnsi="Calibri" w:cs="Calibri" w:hint="eastAsia"/>
            <w:sz w:val="24"/>
            <w:szCs w:val="24"/>
            <w:lang w:eastAsia="ja-JP"/>
          </w:rPr>
          <w:t xml:space="preserve"> </w:t>
        </w:r>
        <w:r w:rsidR="00F44876">
          <w:rPr>
            <w:rFonts w:ascii="Calibri" w:eastAsia="Calibri" w:hAnsi="Calibri" w:cs="Calibri"/>
            <w:sz w:val="24"/>
            <w:szCs w:val="24"/>
          </w:rPr>
          <w:t xml:space="preserve">either through the GIES or </w:t>
        </w:r>
        <w:r w:rsidR="00F44876" w:rsidRPr="008A7897">
          <w:rPr>
            <w:rFonts w:ascii="Calibri" w:eastAsia="Calibri" w:hAnsi="Calibri" w:cs="Calibri"/>
            <w:sz w:val="24"/>
            <w:szCs w:val="24"/>
          </w:rPr>
          <w:t>by notification to the Secretariat</w:t>
        </w:r>
      </w:ins>
      <w:ins w:id="15" w:author="Jumpei HINATA" w:date="2026-04-17T16:02:00Z" w16du:dateUtc="2026-04-17T07:02:00Z">
        <w:r w:rsidR="000A530D">
          <w:rPr>
            <w:rFonts w:ascii="Calibri" w:eastAsiaTheme="minorEastAsia" w:hAnsi="Calibri" w:cs="Calibri" w:hint="eastAsia"/>
            <w:sz w:val="24"/>
            <w:szCs w:val="24"/>
            <w:lang w:eastAsia="ja-JP"/>
          </w:rPr>
          <w:t>.</w:t>
        </w:r>
      </w:ins>
      <w:ins w:id="16" w:author="Jumpei HINATA" w:date="2026-04-17T09:40:00Z" w16du:dateUtc="2026-04-17T00:40:00Z">
        <w:r w:rsidR="008813EA">
          <w:rPr>
            <w:rFonts w:ascii="Calibri" w:eastAsia="Calibri" w:hAnsi="Calibri" w:cs="Calibri"/>
            <w:sz w:val="24"/>
            <w:szCs w:val="24"/>
          </w:rPr>
          <w:t xml:space="preserve"> </w:t>
        </w:r>
      </w:ins>
      <w:ins w:id="17" w:author="Jumpei HINATA" w:date="2026-04-17T16:02:00Z" w16du:dateUtc="2026-04-17T07:02:00Z">
        <w:r w:rsidR="000A530D">
          <w:rPr>
            <w:rFonts w:ascii="Calibri" w:eastAsiaTheme="minorEastAsia" w:hAnsi="Calibri" w:cs="Calibri" w:hint="eastAsia"/>
            <w:sz w:val="24"/>
            <w:szCs w:val="24"/>
            <w:lang w:eastAsia="ja-JP"/>
          </w:rPr>
          <w:t>I</w:t>
        </w:r>
      </w:ins>
      <w:ins w:id="18" w:author="Jumpei HINATA" w:date="2026-04-17T16:01:00Z" w16du:dateUtc="2026-04-17T07:01:00Z">
        <w:r w:rsidR="000A530D">
          <w:rPr>
            <w:rFonts w:ascii="Calibri" w:eastAsiaTheme="minorEastAsia" w:hAnsi="Calibri" w:cs="Calibri" w:hint="eastAsia"/>
            <w:sz w:val="24"/>
            <w:szCs w:val="24"/>
            <w:lang w:eastAsia="ja-JP"/>
          </w:rPr>
          <w:t>f</w:t>
        </w:r>
      </w:ins>
      <w:ins w:id="19" w:author="Jumpei HINATA" w:date="2026-04-17T16:14:00Z" w16du:dateUtc="2026-04-17T07:14:00Z">
        <w:r w:rsidR="004F42F1">
          <w:rPr>
            <w:rFonts w:ascii="Calibri" w:eastAsiaTheme="minorEastAsia" w:hAnsi="Calibri" w:cs="Calibri" w:hint="eastAsia"/>
            <w:sz w:val="24"/>
            <w:szCs w:val="24"/>
            <w:lang w:eastAsia="ja-JP"/>
          </w:rPr>
          <w:t xml:space="preserve"> a</w:t>
        </w:r>
      </w:ins>
      <w:ins w:id="20" w:author="Jumpei HINATA" w:date="2026-04-17T16:01:00Z" w16du:dateUtc="2026-04-17T07:01:00Z">
        <w:r w:rsidR="000A530D">
          <w:rPr>
            <w:rFonts w:ascii="Calibri" w:eastAsiaTheme="minorEastAsia" w:hAnsi="Calibri" w:cs="Calibri" w:hint="eastAsia"/>
            <w:sz w:val="24"/>
            <w:szCs w:val="24"/>
            <w:lang w:eastAsia="ja-JP"/>
          </w:rPr>
          <w:t xml:space="preserve"> </w:t>
        </w:r>
      </w:ins>
      <w:ins w:id="21" w:author="Jumpei HINATA" w:date="2026-04-17T16:04:00Z" w16du:dateUtc="2026-04-17T07:04:00Z">
        <w:r w:rsidR="000A530D">
          <w:rPr>
            <w:rFonts w:ascii="Calibri" w:eastAsiaTheme="minorEastAsia" w:hAnsi="Calibri" w:cs="Calibri" w:hint="eastAsia"/>
            <w:sz w:val="24"/>
            <w:szCs w:val="24"/>
            <w:lang w:eastAsia="ja-JP"/>
          </w:rPr>
          <w:t>M</w:t>
        </w:r>
      </w:ins>
      <w:ins w:id="22" w:author="Jumpei HINATA" w:date="2026-04-17T16:01:00Z" w16du:dateUtc="2026-04-17T07:01:00Z">
        <w:r w:rsidR="000A530D">
          <w:rPr>
            <w:rFonts w:ascii="Calibri" w:eastAsiaTheme="minorEastAsia" w:hAnsi="Calibri" w:cs="Calibri" w:hint="eastAsia"/>
            <w:sz w:val="24"/>
            <w:szCs w:val="24"/>
            <w:lang w:eastAsia="ja-JP"/>
          </w:rPr>
          <w:t xml:space="preserve">ember </w:t>
        </w:r>
      </w:ins>
      <w:ins w:id="23" w:author="Jumpei HINATA" w:date="2026-04-17T16:17:00Z" w16du:dateUtc="2026-04-17T07:17:00Z">
        <w:r w:rsidR="001C1960">
          <w:rPr>
            <w:rFonts w:ascii="Calibri" w:eastAsiaTheme="minorEastAsia" w:hAnsi="Calibri" w:cs="Calibri" w:hint="eastAsia"/>
            <w:sz w:val="24"/>
            <w:szCs w:val="24"/>
            <w:lang w:eastAsia="ja-JP"/>
          </w:rPr>
          <w:t xml:space="preserve">or CNCP </w:t>
        </w:r>
      </w:ins>
      <w:ins w:id="24" w:author="Jumpei HINATA" w:date="2026-04-17T16:01:00Z" w16du:dateUtc="2026-04-17T07:01:00Z">
        <w:r w:rsidR="000A530D">
          <w:rPr>
            <w:rFonts w:ascii="Calibri" w:eastAsiaTheme="minorEastAsia" w:hAnsi="Calibri" w:cs="Calibri"/>
            <w:sz w:val="24"/>
            <w:szCs w:val="24"/>
            <w:lang w:eastAsia="ja-JP"/>
          </w:rPr>
          <w:t>cannot</w:t>
        </w:r>
        <w:r w:rsidR="000A530D">
          <w:rPr>
            <w:rFonts w:ascii="Calibri" w:eastAsiaTheme="minorEastAsia" w:hAnsi="Calibri" w:cs="Calibri" w:hint="eastAsia"/>
            <w:sz w:val="24"/>
            <w:szCs w:val="24"/>
            <w:lang w:eastAsia="ja-JP"/>
          </w:rPr>
          <w:t xml:space="preserve"> </w:t>
        </w:r>
      </w:ins>
      <w:ins w:id="25" w:author="Jumpei HINATA" w:date="2026-04-17T16:02:00Z" w16du:dateUtc="2026-04-17T07:02:00Z">
        <w:r w:rsidR="000A530D">
          <w:rPr>
            <w:rFonts w:ascii="Calibri" w:eastAsiaTheme="minorEastAsia" w:hAnsi="Calibri" w:cs="Calibri" w:hint="eastAsia"/>
            <w:sz w:val="24"/>
            <w:szCs w:val="24"/>
            <w:lang w:eastAsia="ja-JP"/>
          </w:rPr>
          <w:t>designate its ports by the deadline</w:t>
        </w:r>
      </w:ins>
      <w:ins w:id="26" w:author="Jumpei HINATA" w:date="2026-04-17T16:11:00Z" w16du:dateUtc="2026-04-17T07:11:00Z">
        <w:r w:rsidR="00F44876">
          <w:rPr>
            <w:rFonts w:ascii="Calibri" w:eastAsiaTheme="minorEastAsia" w:hAnsi="Calibri" w:cs="Calibri" w:hint="eastAsia"/>
            <w:sz w:val="24"/>
            <w:szCs w:val="24"/>
            <w:lang w:eastAsia="ja-JP"/>
          </w:rPr>
          <w:t xml:space="preserve">, </w:t>
        </w:r>
      </w:ins>
      <w:ins w:id="27" w:author="Jumpei HINATA" w:date="2026-04-17T16:02:00Z" w16du:dateUtc="2026-04-17T07:02:00Z">
        <w:r w:rsidR="000A530D">
          <w:rPr>
            <w:rFonts w:ascii="Calibri" w:eastAsiaTheme="minorEastAsia" w:hAnsi="Calibri" w:cs="Calibri" w:hint="eastAsia"/>
            <w:sz w:val="24"/>
            <w:szCs w:val="24"/>
            <w:lang w:eastAsia="ja-JP"/>
          </w:rPr>
          <w:t xml:space="preserve">that </w:t>
        </w:r>
      </w:ins>
      <w:ins w:id="28" w:author="Jumpei HINATA" w:date="2026-04-17T16:03:00Z" w16du:dateUtc="2026-04-17T07:03:00Z">
        <w:r w:rsidR="000A530D">
          <w:rPr>
            <w:rFonts w:ascii="Calibri" w:eastAsiaTheme="minorEastAsia" w:hAnsi="Calibri" w:cs="Calibri" w:hint="eastAsia"/>
            <w:sz w:val="24"/>
            <w:szCs w:val="24"/>
            <w:lang w:eastAsia="ja-JP"/>
          </w:rPr>
          <w:t>M</w:t>
        </w:r>
      </w:ins>
      <w:ins w:id="29" w:author="Jumpei HINATA" w:date="2026-04-17T16:02:00Z" w16du:dateUtc="2026-04-17T07:02:00Z">
        <w:r w:rsidR="000A530D">
          <w:rPr>
            <w:rFonts w:ascii="Calibri" w:eastAsiaTheme="minorEastAsia" w:hAnsi="Calibri" w:cs="Calibri" w:hint="eastAsia"/>
            <w:sz w:val="24"/>
            <w:szCs w:val="24"/>
            <w:lang w:eastAsia="ja-JP"/>
          </w:rPr>
          <w:t>ember shall inform the C</w:t>
        </w:r>
        <w:r w:rsidR="000A530D">
          <w:rPr>
            <w:rFonts w:ascii="Calibri" w:eastAsiaTheme="minorEastAsia" w:hAnsi="Calibri" w:cs="Calibri"/>
            <w:sz w:val="24"/>
            <w:szCs w:val="24"/>
            <w:lang w:eastAsia="ja-JP"/>
          </w:rPr>
          <w:t>ommission</w:t>
        </w:r>
        <w:r w:rsidR="000A530D">
          <w:rPr>
            <w:rFonts w:ascii="Calibri" w:eastAsiaTheme="minorEastAsia" w:hAnsi="Calibri" w:cs="Calibri" w:hint="eastAsia"/>
            <w:sz w:val="24"/>
            <w:szCs w:val="24"/>
            <w:lang w:eastAsia="ja-JP"/>
          </w:rPr>
          <w:t xml:space="preserve"> of the reason</w:t>
        </w:r>
      </w:ins>
      <w:ins w:id="30" w:author="Jumpei HINATA" w:date="2026-04-17T16:11:00Z" w16du:dateUtc="2026-04-17T07:11:00Z">
        <w:r w:rsidR="00F44876">
          <w:rPr>
            <w:rFonts w:ascii="Calibri" w:eastAsiaTheme="minorEastAsia" w:hAnsi="Calibri" w:cs="Calibri" w:hint="eastAsia"/>
            <w:sz w:val="24"/>
            <w:szCs w:val="24"/>
            <w:lang w:eastAsia="ja-JP"/>
          </w:rPr>
          <w:t xml:space="preserve"> </w:t>
        </w:r>
      </w:ins>
      <w:ins w:id="31" w:author="Jumpei HINATA" w:date="2026-04-17T16:09:00Z" w16du:dateUtc="2026-04-17T07:09:00Z">
        <w:r w:rsidR="00F44876">
          <w:rPr>
            <w:rFonts w:ascii="Calibri" w:eastAsiaTheme="minorEastAsia" w:hAnsi="Calibri" w:cs="Calibri" w:hint="eastAsia"/>
            <w:sz w:val="24"/>
            <w:szCs w:val="24"/>
            <w:lang w:eastAsia="ja-JP"/>
          </w:rPr>
          <w:t>a</w:t>
        </w:r>
      </w:ins>
      <w:ins w:id="32" w:author="Jumpei HINATA" w:date="2026-04-17T16:08:00Z" w16du:dateUtc="2026-04-17T07:08:00Z">
        <w:r w:rsidR="00F44876">
          <w:rPr>
            <w:rFonts w:ascii="Calibri" w:eastAsiaTheme="minorEastAsia" w:hAnsi="Calibri" w:cs="Calibri" w:hint="eastAsia"/>
            <w:sz w:val="24"/>
            <w:szCs w:val="24"/>
            <w:lang w:eastAsia="ja-JP"/>
          </w:rPr>
          <w:t>nd</w:t>
        </w:r>
      </w:ins>
      <w:ins w:id="33" w:author="Jumpei HINATA" w:date="2026-04-17T16:09:00Z" w16du:dateUtc="2026-04-17T07:09:00Z">
        <w:r w:rsidR="00F44876">
          <w:rPr>
            <w:rFonts w:ascii="Calibri" w:eastAsiaTheme="minorEastAsia" w:hAnsi="Calibri" w:cs="Calibri" w:hint="eastAsia"/>
            <w:sz w:val="24"/>
            <w:szCs w:val="24"/>
            <w:lang w:eastAsia="ja-JP"/>
          </w:rPr>
          <w:t xml:space="preserve"> </w:t>
        </w:r>
      </w:ins>
      <w:ins w:id="34" w:author="Jumpei HINATA" w:date="2026-04-17T16:12:00Z" w16du:dateUtc="2026-04-17T07:12:00Z">
        <w:r w:rsidR="00F44876">
          <w:rPr>
            <w:rFonts w:ascii="Calibri" w:eastAsiaTheme="minorEastAsia" w:hAnsi="Calibri" w:cs="Calibri" w:hint="eastAsia"/>
            <w:sz w:val="24"/>
            <w:szCs w:val="24"/>
            <w:lang w:eastAsia="ja-JP"/>
          </w:rPr>
          <w:t>the timeframe by which the designation will be completed</w:t>
        </w:r>
      </w:ins>
      <w:del w:id="35" w:author="Jumpei HINATA" w:date="2026-04-17T16:14:00Z" w16du:dateUtc="2026-04-17T07:14:00Z">
        <w:r w:rsidRPr="008A7897" w:rsidDel="00A31F92">
          <w:rPr>
            <w:rFonts w:ascii="Calibri" w:eastAsia="Calibri" w:hAnsi="Calibri" w:cs="Calibri"/>
            <w:sz w:val="24"/>
            <w:szCs w:val="24"/>
          </w:rPr>
          <w:delText>,</w:delText>
        </w:r>
      </w:del>
      <w:del w:id="36" w:author="Jumpei HINATA" w:date="2026-04-17T16:13:00Z" w16du:dateUtc="2026-04-17T07:13:00Z">
        <w:r w:rsidRPr="00040E34" w:rsidDel="00F44876">
          <w:rPr>
            <w:rFonts w:ascii="Calibri" w:eastAsia="Calibri" w:hAnsi="Calibri" w:cs="Calibri"/>
            <w:b/>
            <w:bCs/>
            <w:sz w:val="24"/>
            <w:szCs w:val="24"/>
          </w:rPr>
          <w:delText xml:space="preserve"> </w:delText>
        </w:r>
      </w:del>
      <w:ins w:id="37" w:author="Alisha Falberg" w:date="2026-04-15T03:01:00Z" w16du:dateUtc="2026-04-15T11:01:00Z">
        <w:del w:id="38" w:author="Jumpei HINATA" w:date="2026-04-17T16:13:00Z" w16du:dateUtc="2026-04-17T07:13:00Z">
          <w:r w:rsidR="001554A6" w:rsidDel="00F44876">
            <w:rPr>
              <w:rFonts w:ascii="Calibri" w:eastAsia="Calibri" w:hAnsi="Calibri" w:cs="Calibri"/>
              <w:sz w:val="24"/>
              <w:szCs w:val="24"/>
            </w:rPr>
            <w:delText xml:space="preserve">either through the GIES or </w:delText>
          </w:r>
        </w:del>
      </w:ins>
      <w:del w:id="39" w:author="Jumpei HINATA" w:date="2026-04-17T16:13:00Z" w16du:dateUtc="2026-04-17T07:13:00Z">
        <w:r w:rsidRPr="008A7897" w:rsidDel="00F44876">
          <w:rPr>
            <w:rFonts w:ascii="Calibri" w:eastAsia="Calibri" w:hAnsi="Calibri" w:cs="Calibri"/>
            <w:sz w:val="24"/>
            <w:szCs w:val="24"/>
          </w:rPr>
          <w:delText>by notification to the Secretariat</w:delText>
        </w:r>
      </w:del>
      <w:r w:rsidRPr="008A7897">
        <w:rPr>
          <w:rFonts w:ascii="Calibri" w:eastAsia="Calibri" w:hAnsi="Calibri" w:cs="Calibri"/>
          <w:sz w:val="24"/>
          <w:szCs w:val="24"/>
        </w:rPr>
        <w:t xml:space="preserve">. </w:t>
      </w:r>
      <w:ins w:id="40" w:author="Alisha Falberg" w:date="2026-04-15T03:02:00Z" w16du:dateUtc="2026-04-15T11:02:00Z">
        <w:r w:rsidR="001554A6">
          <w:rPr>
            <w:rFonts w:ascii="Calibri" w:eastAsia="Calibri" w:hAnsi="Calibri" w:cs="Calibri"/>
            <w:sz w:val="24"/>
            <w:szCs w:val="24"/>
          </w:rPr>
          <w:t xml:space="preserve">Any subsequent changes to port designations shall be reflected in the GIES or </w:t>
        </w:r>
      </w:ins>
      <w:r w:rsidR="001B733F">
        <w:rPr>
          <w:rFonts w:ascii="Calibri" w:eastAsia="Calibri" w:hAnsi="Calibri" w:cs="Calibri"/>
          <w:sz w:val="24"/>
          <w:szCs w:val="24"/>
        </w:rPr>
        <w:t xml:space="preserve">the Member or CNCP shall </w:t>
      </w:r>
      <w:r w:rsidRPr="008A7897">
        <w:rPr>
          <w:rFonts w:ascii="Calibri" w:eastAsia="Calibri" w:hAnsi="Calibri" w:cs="Calibri"/>
          <w:sz w:val="24"/>
          <w:szCs w:val="24"/>
        </w:rPr>
        <w:t>notif</w:t>
      </w:r>
      <w:r w:rsidR="001B733F">
        <w:rPr>
          <w:rFonts w:ascii="Calibri" w:eastAsia="Calibri" w:hAnsi="Calibri" w:cs="Calibri"/>
          <w:sz w:val="24"/>
          <w:szCs w:val="24"/>
        </w:rPr>
        <w:t>y</w:t>
      </w:r>
      <w:r w:rsidRPr="008A7897">
        <w:rPr>
          <w:rFonts w:ascii="Calibri" w:eastAsia="Calibri" w:hAnsi="Calibri" w:cs="Calibri"/>
          <w:sz w:val="24"/>
          <w:szCs w:val="24"/>
        </w:rPr>
        <w:t xml:space="preserve"> the NPFC Secretariat </w:t>
      </w:r>
      <w:r w:rsidR="001B733F">
        <w:rPr>
          <w:rFonts w:ascii="Calibri" w:eastAsia="Calibri" w:hAnsi="Calibri" w:cs="Calibri"/>
          <w:sz w:val="24"/>
          <w:szCs w:val="24"/>
        </w:rPr>
        <w:t xml:space="preserve">of </w:t>
      </w:r>
      <w:r w:rsidR="001B733F" w:rsidRPr="00831A89">
        <w:rPr>
          <w:rFonts w:ascii="Calibri" w:eastAsia="Calibri" w:hAnsi="Calibri" w:cs="Calibri"/>
          <w:color w:val="000000" w:themeColor="text1"/>
          <w:sz w:val="24"/>
          <w:szCs w:val="24"/>
        </w:rPr>
        <w:t>such</w:t>
      </w:r>
      <w:r w:rsidR="00EE04E3" w:rsidRPr="00831A89">
        <w:rPr>
          <w:rFonts w:ascii="Calibri" w:eastAsia="Calibri" w:hAnsi="Calibri" w:cs="Calibri"/>
          <w:color w:val="000000" w:themeColor="text1"/>
          <w:sz w:val="24"/>
          <w:szCs w:val="24"/>
        </w:rPr>
        <w:t xml:space="preserve"> a change</w:t>
      </w:r>
      <w:r w:rsidR="00040E34" w:rsidRPr="00831A89">
        <w:rPr>
          <w:rFonts w:ascii="Calibri" w:eastAsia="Calibri" w:hAnsi="Calibri" w:cs="Calibri"/>
          <w:color w:val="000000" w:themeColor="text1"/>
          <w:sz w:val="24"/>
          <w:szCs w:val="24"/>
        </w:rPr>
        <w:t xml:space="preserve"> </w:t>
      </w:r>
      <w:r w:rsidRPr="008A7897">
        <w:rPr>
          <w:rFonts w:ascii="Calibri" w:eastAsia="Calibri" w:hAnsi="Calibri" w:cs="Calibri"/>
          <w:sz w:val="24"/>
          <w:szCs w:val="24"/>
        </w:rPr>
        <w:t>at least 30 days before the change takes place.</w:t>
      </w:r>
    </w:p>
    <w:p w14:paraId="00000049" w14:textId="6762D411" w:rsidR="00F76CA4" w:rsidRPr="00F3378D" w:rsidRDefault="6A0AA52B" w:rsidP="27FE1D15">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27FE1D15">
        <w:rPr>
          <w:rFonts w:ascii="Calibri" w:eastAsia="Calibri" w:hAnsi="Calibri" w:cs="Calibri"/>
          <w:sz w:val="24"/>
          <w:szCs w:val="24"/>
        </w:rPr>
        <w:t>Each Member and CNCP</w:t>
      </w:r>
      <w:r w:rsidR="5A9FADCB" w:rsidRPr="27FE1D15">
        <w:rPr>
          <w:rFonts w:ascii="Calibri" w:eastAsia="Calibri" w:hAnsi="Calibri" w:cs="Calibri"/>
          <w:sz w:val="24"/>
          <w:szCs w:val="24"/>
        </w:rPr>
        <w:t xml:space="preserve"> </w:t>
      </w:r>
      <w:r w:rsidRPr="27FE1D15">
        <w:rPr>
          <w:rFonts w:ascii="Calibri" w:eastAsia="Calibri" w:hAnsi="Calibri" w:cs="Calibri"/>
          <w:sz w:val="24"/>
          <w:szCs w:val="24"/>
        </w:rPr>
        <w:t xml:space="preserve">shall ensure that it has sufficient capacity to conduct inspections in every designated port pursuant to this CMM. </w:t>
      </w:r>
    </w:p>
    <w:p w14:paraId="22AB0D4A" w14:textId="4025C47C" w:rsidR="008A7897" w:rsidRPr="008A7897" w:rsidRDefault="008A7897" w:rsidP="008A7897">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i/>
          <w:iCs/>
          <w:sz w:val="24"/>
          <w:szCs w:val="24"/>
        </w:rPr>
      </w:pPr>
      <w:r w:rsidRPr="008A7897">
        <w:rPr>
          <w:rFonts w:ascii="Calibri" w:eastAsia="Calibri" w:hAnsi="Calibri" w:cs="Calibri"/>
          <w:sz w:val="24"/>
          <w:szCs w:val="24"/>
        </w:rPr>
        <w:t>The NPFC Secretariat shall establish and maintain a record of designated ports based on the lists submitted by the Members and CNCPs</w:t>
      </w:r>
      <w:r w:rsidR="00665FEF">
        <w:rPr>
          <w:rFonts w:ascii="Calibri" w:eastAsia="Calibri" w:hAnsi="Calibri" w:cs="Calibri"/>
          <w:sz w:val="24"/>
          <w:szCs w:val="24"/>
        </w:rPr>
        <w:t xml:space="preserve"> </w:t>
      </w:r>
      <w:ins w:id="41" w:author="Alisha Falberg" w:date="2026-04-15T03:03:00Z" w16du:dateUtc="2026-04-15T11:03:00Z">
        <w:r w:rsidR="00665FEF">
          <w:rPr>
            <w:rFonts w:ascii="Calibri" w:eastAsia="Calibri" w:hAnsi="Calibri" w:cs="Calibri"/>
            <w:sz w:val="24"/>
            <w:szCs w:val="24"/>
          </w:rPr>
          <w:t>and the information of designated ports collected through the GIES in line with paragraph [36]</w:t>
        </w:r>
      </w:ins>
      <w:r w:rsidRPr="008A7897">
        <w:rPr>
          <w:rFonts w:ascii="Calibri" w:eastAsia="Calibri" w:hAnsi="Calibri" w:cs="Calibri"/>
          <w:sz w:val="24"/>
          <w:szCs w:val="24"/>
        </w:rPr>
        <w:t>. The Secretariat shall promptly publish the record and any subsequent changes to the NPFC website.</w:t>
      </w:r>
    </w:p>
    <w:p w14:paraId="0000004F" w14:textId="29D31A77" w:rsidR="00F76CA4" w:rsidRDefault="00FF715E" w:rsidP="00F3378D">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 xml:space="preserve">Advance Request for Port Entry </w:t>
      </w:r>
    </w:p>
    <w:p w14:paraId="250FB907" w14:textId="125C28DF" w:rsidR="00A524AD" w:rsidRDefault="008A7897" w:rsidP="00A524AD">
      <w:pPr>
        <w:numPr>
          <w:ilvl w:val="0"/>
          <w:numId w:val="7"/>
        </w:numPr>
        <w:pBdr>
          <w:top w:val="nil"/>
          <w:left w:val="nil"/>
          <w:bottom w:val="nil"/>
          <w:right w:val="nil"/>
          <w:between w:val="nil"/>
        </w:pBdr>
        <w:tabs>
          <w:tab w:val="left" w:pos="426"/>
        </w:tabs>
        <w:spacing w:before="240" w:after="0" w:line="240" w:lineRule="auto"/>
        <w:ind w:left="426" w:hanging="426"/>
        <w:jc w:val="both"/>
        <w:rPr>
          <w:rFonts w:ascii="Calibri" w:eastAsia="Calibri" w:hAnsi="Calibri" w:cs="Calibri"/>
          <w:sz w:val="24"/>
          <w:szCs w:val="24"/>
        </w:rPr>
      </w:pPr>
      <w:r w:rsidRPr="008A7897">
        <w:rPr>
          <w:rFonts w:ascii="Calibri" w:eastAsia="Calibri" w:hAnsi="Calibri" w:cs="Calibri"/>
          <w:sz w:val="24"/>
          <w:szCs w:val="24"/>
        </w:rPr>
        <w:t xml:space="preserve">Each Member and CNCP shall require foreign fishing vessels seeking to use its ports for any purpose, to submit the information </w:t>
      </w:r>
      <w:commentRangeStart w:id="42"/>
      <w:del w:id="43" w:author="Alisha Falberg" w:date="2026-04-15T03:03:00Z" w16du:dateUtc="2026-04-15T11:03:00Z">
        <w:r w:rsidRPr="008A7897" w:rsidDel="002626AF">
          <w:rPr>
            <w:rFonts w:ascii="Calibri" w:eastAsia="Calibri" w:hAnsi="Calibri" w:cs="Calibri"/>
            <w:b/>
            <w:bCs/>
            <w:sz w:val="24"/>
            <w:szCs w:val="24"/>
          </w:rPr>
          <w:delText>[</w:delText>
        </w:r>
        <w:r w:rsidRPr="000430C8" w:rsidDel="002626AF">
          <w:rPr>
            <w:rFonts w:ascii="Calibri" w:eastAsia="Calibri" w:hAnsi="Calibri" w:cs="Calibri"/>
            <w:color w:val="FF0000"/>
            <w:sz w:val="24"/>
            <w:szCs w:val="24"/>
          </w:rPr>
          <w:delText>such as</w:delText>
        </w:r>
        <w:r w:rsidRPr="008A7897" w:rsidDel="002626AF">
          <w:rPr>
            <w:rFonts w:ascii="Calibri" w:eastAsia="Calibri" w:hAnsi="Calibri" w:cs="Calibri"/>
            <w:b/>
            <w:bCs/>
            <w:sz w:val="24"/>
            <w:szCs w:val="24"/>
          </w:rPr>
          <w:delText>]</w:delText>
        </w:r>
        <w:r w:rsidRPr="008A7897" w:rsidDel="002626AF">
          <w:rPr>
            <w:rFonts w:ascii="Calibri" w:eastAsia="Calibri" w:hAnsi="Calibri" w:cs="Calibri"/>
            <w:sz w:val="24"/>
            <w:szCs w:val="24"/>
          </w:rPr>
          <w:delText xml:space="preserve"> </w:delText>
        </w:r>
      </w:del>
      <w:commentRangeEnd w:id="42"/>
      <w:r w:rsidR="002626AF" w:rsidRPr="008A7897">
        <w:rPr>
          <w:rStyle w:val="CommentReference"/>
          <w:rFonts w:ascii="Calibri" w:eastAsia="Calibri" w:hAnsi="Calibri" w:cs="Calibri"/>
          <w:sz w:val="24"/>
          <w:szCs w:val="24"/>
        </w:rPr>
        <w:commentReference w:id="42"/>
      </w:r>
      <w:r w:rsidRPr="008A7897">
        <w:rPr>
          <w:rFonts w:ascii="Calibri" w:eastAsia="Calibri" w:hAnsi="Calibri" w:cs="Calibri"/>
          <w:sz w:val="24"/>
          <w:szCs w:val="24"/>
        </w:rPr>
        <w:t xml:space="preserve">requested in Annex A, as a minimum standard. This information shall be provided to its contact point indicated on the record </w:t>
      </w:r>
      <w:r w:rsidRPr="008A7897">
        <w:rPr>
          <w:rFonts w:ascii="Calibri" w:eastAsia="Calibri" w:hAnsi="Calibri" w:cs="Calibri"/>
          <w:sz w:val="24"/>
          <w:szCs w:val="24"/>
        </w:rPr>
        <w:lastRenderedPageBreak/>
        <w:t xml:space="preserve">of contact points established under paragraph </w:t>
      </w:r>
      <w:r w:rsidR="001F4125">
        <w:rPr>
          <w:rFonts w:ascii="Calibri" w:eastAsia="Calibri" w:hAnsi="Calibri" w:cs="Calibri"/>
          <w:sz w:val="24"/>
          <w:szCs w:val="24"/>
        </w:rPr>
        <w:t>[</w:t>
      </w:r>
      <w:r w:rsidR="00D731EB">
        <w:rPr>
          <w:rFonts w:ascii="Calibri" w:eastAsia="Calibri" w:hAnsi="Calibri" w:cs="Calibri"/>
          <w:sz w:val="24"/>
          <w:szCs w:val="24"/>
        </w:rPr>
        <w:t>5</w:t>
      </w:r>
      <w:r w:rsidR="001F4125">
        <w:rPr>
          <w:rFonts w:ascii="Calibri" w:eastAsia="Calibri" w:hAnsi="Calibri" w:cs="Calibri"/>
          <w:sz w:val="24"/>
          <w:szCs w:val="24"/>
        </w:rPr>
        <w:t>]</w:t>
      </w:r>
      <w:r w:rsidRPr="008A7897">
        <w:rPr>
          <w:rFonts w:ascii="Calibri" w:eastAsia="Calibri" w:hAnsi="Calibri" w:cs="Calibri"/>
          <w:sz w:val="24"/>
          <w:szCs w:val="24"/>
        </w:rPr>
        <w:t xml:space="preserve"> of this CMM, at least 48 hours before the estimated time of arrival of the foreign fishing vessel at the port.</w:t>
      </w:r>
    </w:p>
    <w:p w14:paraId="0064451D" w14:textId="6739FC96" w:rsidR="00A524AD" w:rsidRPr="00A524AD" w:rsidRDefault="00A524AD" w:rsidP="00A524AD">
      <w:pPr>
        <w:numPr>
          <w:ilvl w:val="0"/>
          <w:numId w:val="7"/>
        </w:numPr>
        <w:pBdr>
          <w:top w:val="nil"/>
          <w:left w:val="nil"/>
          <w:bottom w:val="nil"/>
          <w:right w:val="nil"/>
          <w:between w:val="nil"/>
        </w:pBdr>
        <w:tabs>
          <w:tab w:val="left" w:pos="426"/>
        </w:tabs>
        <w:spacing w:before="240" w:after="0" w:line="240" w:lineRule="auto"/>
        <w:ind w:left="426" w:hanging="426"/>
        <w:jc w:val="both"/>
        <w:rPr>
          <w:rFonts w:ascii="Calibri" w:eastAsia="Calibri" w:hAnsi="Calibri" w:cs="Calibri"/>
          <w:sz w:val="24"/>
          <w:szCs w:val="24"/>
        </w:rPr>
      </w:pPr>
      <w:r>
        <w:rPr>
          <w:rFonts w:ascii="Calibri" w:eastAsia="Calibri" w:hAnsi="Calibri" w:cs="Calibri"/>
          <w:sz w:val="24"/>
          <w:szCs w:val="24"/>
        </w:rPr>
        <w:t>E</w:t>
      </w:r>
      <w:r w:rsidRPr="00A524AD">
        <w:rPr>
          <w:rFonts w:ascii="Calibri" w:eastAsia="Calibri" w:hAnsi="Calibri" w:cs="Calibri"/>
          <w:sz w:val="24"/>
          <w:szCs w:val="24"/>
        </w:rPr>
        <w:t>ach Member and CNCP may also request additional information as it may require to determine whether the foreign fishing vessel seeking to use its ports has engaged in IUU fishing, or related activities.</w:t>
      </w:r>
    </w:p>
    <w:p w14:paraId="00000055" w14:textId="33859171" w:rsidR="00F76CA4" w:rsidRDefault="6A0AA52B" w:rsidP="61559857">
      <w:pPr>
        <w:pBdr>
          <w:top w:val="nil"/>
          <w:left w:val="nil"/>
          <w:bottom w:val="nil"/>
          <w:right w:val="nil"/>
          <w:between w:val="nil"/>
        </w:pBdr>
        <w:spacing w:before="240" w:after="0" w:line="240" w:lineRule="auto"/>
        <w:ind w:left="284" w:hanging="284"/>
        <w:rPr>
          <w:rFonts w:ascii="Calibri" w:eastAsia="Calibri" w:hAnsi="Calibri" w:cs="Calibri"/>
          <w:b/>
          <w:bCs/>
          <w:sz w:val="24"/>
          <w:szCs w:val="24"/>
        </w:rPr>
      </w:pPr>
      <w:r w:rsidRPr="61559857">
        <w:rPr>
          <w:rFonts w:ascii="Calibri" w:eastAsia="Calibri" w:hAnsi="Calibri" w:cs="Calibri"/>
          <w:b/>
          <w:bCs/>
          <w:sz w:val="24"/>
          <w:szCs w:val="24"/>
        </w:rPr>
        <w:t xml:space="preserve">Port Entry, </w:t>
      </w:r>
      <w:r w:rsidR="00DE7BA1">
        <w:rPr>
          <w:rFonts w:ascii="Calibri" w:eastAsia="Calibri" w:hAnsi="Calibri" w:cs="Calibri"/>
          <w:b/>
          <w:bCs/>
          <w:sz w:val="24"/>
          <w:szCs w:val="24"/>
        </w:rPr>
        <w:t>A</w:t>
      </w:r>
      <w:r w:rsidRPr="61559857">
        <w:rPr>
          <w:rFonts w:ascii="Calibri" w:eastAsia="Calibri" w:hAnsi="Calibri" w:cs="Calibri"/>
          <w:b/>
          <w:bCs/>
          <w:sz w:val="24"/>
          <w:szCs w:val="24"/>
        </w:rPr>
        <w:t xml:space="preserve">uthorisation or </w:t>
      </w:r>
      <w:r w:rsidR="00DE7BA1">
        <w:rPr>
          <w:rFonts w:ascii="Calibri" w:eastAsia="Calibri" w:hAnsi="Calibri" w:cs="Calibri"/>
          <w:b/>
          <w:bCs/>
          <w:sz w:val="24"/>
          <w:szCs w:val="24"/>
        </w:rPr>
        <w:t>D</w:t>
      </w:r>
      <w:r w:rsidRPr="61559857">
        <w:rPr>
          <w:rFonts w:ascii="Calibri" w:eastAsia="Calibri" w:hAnsi="Calibri" w:cs="Calibri"/>
          <w:b/>
          <w:bCs/>
          <w:sz w:val="24"/>
          <w:szCs w:val="24"/>
        </w:rPr>
        <w:t>enial</w:t>
      </w:r>
    </w:p>
    <w:p w14:paraId="518CDE23" w14:textId="304828D4" w:rsidR="00A524AD"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A524AD">
        <w:rPr>
          <w:rFonts w:ascii="Calibri" w:eastAsia="Calibri" w:hAnsi="Calibri" w:cs="Calibri"/>
          <w:sz w:val="24"/>
          <w:szCs w:val="24"/>
        </w:rPr>
        <w:t xml:space="preserve">After receiving the relevant information pursuant to </w:t>
      </w:r>
      <w:r w:rsidRPr="00A8033B">
        <w:rPr>
          <w:rFonts w:ascii="Calibri" w:eastAsia="Calibri" w:hAnsi="Calibri" w:cs="Calibri"/>
          <w:sz w:val="24"/>
          <w:szCs w:val="24"/>
        </w:rPr>
        <w:t xml:space="preserve">paragraphs </w:t>
      </w:r>
      <w:r w:rsidR="00A8033B" w:rsidRPr="00A8033B">
        <w:rPr>
          <w:rFonts w:ascii="Calibri" w:eastAsia="Calibri" w:hAnsi="Calibri" w:cs="Calibri"/>
          <w:sz w:val="24"/>
          <w:szCs w:val="24"/>
        </w:rPr>
        <w:t>[</w:t>
      </w:r>
      <w:r w:rsidRPr="00A8033B">
        <w:rPr>
          <w:rFonts w:ascii="Calibri" w:eastAsia="Calibri" w:hAnsi="Calibri" w:cs="Calibri"/>
          <w:sz w:val="24"/>
          <w:szCs w:val="24"/>
        </w:rPr>
        <w:t>9</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and </w:t>
      </w:r>
      <w:r w:rsidR="00A8033B" w:rsidRPr="00A8033B">
        <w:rPr>
          <w:rFonts w:ascii="Calibri" w:eastAsia="Calibri" w:hAnsi="Calibri" w:cs="Calibri"/>
          <w:sz w:val="24"/>
          <w:szCs w:val="24"/>
        </w:rPr>
        <w:t>[</w:t>
      </w:r>
      <w:r w:rsidRPr="00A8033B">
        <w:rPr>
          <w:rFonts w:ascii="Calibri" w:eastAsia="Calibri" w:hAnsi="Calibri" w:cs="Calibri"/>
          <w:sz w:val="24"/>
          <w:szCs w:val="24"/>
        </w:rPr>
        <w:t>10</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w:t>
      </w:r>
      <w:r w:rsidRPr="00A524AD">
        <w:rPr>
          <w:rFonts w:ascii="Calibri" w:eastAsia="Calibri" w:hAnsi="Calibri" w:cs="Calibri"/>
          <w:sz w:val="24"/>
          <w:szCs w:val="24"/>
        </w:rPr>
        <w:t xml:space="preserve"> CMM, the Member or CNCP shall decide whether to authorise or deny the entry of the vessel into its port and shall communicate this decision to the fishing vessel or its representative as soon as possible</w:t>
      </w:r>
      <w:r w:rsidR="00DE7BA1">
        <w:rPr>
          <w:rFonts w:ascii="Calibri" w:eastAsia="Calibri" w:hAnsi="Calibri" w:cs="Calibri"/>
          <w:sz w:val="24"/>
          <w:szCs w:val="24"/>
        </w:rPr>
        <w:t>.</w:t>
      </w:r>
    </w:p>
    <w:p w14:paraId="5B5F937E" w14:textId="6B4767D3" w:rsidR="00A524AD"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A524AD">
        <w:rPr>
          <w:rFonts w:ascii="Calibri" w:eastAsia="Calibri" w:hAnsi="Calibri" w:cs="Calibri"/>
          <w:sz w:val="24"/>
          <w:szCs w:val="24"/>
        </w:rPr>
        <w:t xml:space="preserve">Notwithstanding paragraph </w:t>
      </w:r>
      <w:r w:rsidR="00A8033B">
        <w:rPr>
          <w:rFonts w:ascii="Calibri" w:eastAsia="Calibri" w:hAnsi="Calibri" w:cs="Calibri"/>
          <w:sz w:val="24"/>
          <w:szCs w:val="24"/>
        </w:rPr>
        <w:t>[</w:t>
      </w:r>
      <w:r w:rsidRPr="00A524AD">
        <w:rPr>
          <w:rFonts w:ascii="Calibri" w:eastAsia="Calibri" w:hAnsi="Calibri" w:cs="Calibri"/>
          <w:sz w:val="24"/>
          <w:szCs w:val="24"/>
        </w:rPr>
        <w:t>11</w:t>
      </w:r>
      <w:r w:rsidR="00A8033B">
        <w:rPr>
          <w:rFonts w:ascii="Calibri" w:eastAsia="Calibri" w:hAnsi="Calibri" w:cs="Calibri"/>
          <w:sz w:val="24"/>
          <w:szCs w:val="24"/>
        </w:rPr>
        <w:t>]</w:t>
      </w:r>
      <w:r w:rsidRPr="00A524AD">
        <w:rPr>
          <w:rFonts w:ascii="Calibri" w:eastAsia="Calibri" w:hAnsi="Calibri" w:cs="Calibri"/>
          <w:sz w:val="24"/>
          <w:szCs w:val="24"/>
        </w:rPr>
        <w:t xml:space="preserve"> of this CMM, when a Member or a CNCP has sufficient proof that a foreign fishing vessel seeking entry into its port has engaged in IUU fishing</w:t>
      </w:r>
      <w:r w:rsidR="00DE7BA1">
        <w:rPr>
          <w:rFonts w:ascii="Calibri" w:eastAsia="Calibri" w:hAnsi="Calibri" w:cs="Calibri"/>
          <w:sz w:val="24"/>
          <w:szCs w:val="24"/>
        </w:rPr>
        <w:t>,</w:t>
      </w:r>
      <w:r w:rsidRPr="00A524AD">
        <w:rPr>
          <w:rFonts w:ascii="Calibri" w:eastAsia="Calibri" w:hAnsi="Calibri" w:cs="Calibri"/>
          <w:sz w:val="24"/>
          <w:szCs w:val="24"/>
        </w:rPr>
        <w:t xml:space="preserve">  fishing related activities in support of such fishing, </w:t>
      </w:r>
      <w:r w:rsidR="00DE7BA1">
        <w:rPr>
          <w:rFonts w:ascii="Calibri" w:eastAsia="Calibri" w:hAnsi="Calibri" w:cs="Calibri"/>
          <w:sz w:val="24"/>
          <w:szCs w:val="24"/>
        </w:rPr>
        <w:t>or is</w:t>
      </w:r>
      <w:r w:rsidRPr="00A524AD">
        <w:rPr>
          <w:rFonts w:ascii="Calibri" w:eastAsia="Calibri" w:hAnsi="Calibri" w:cs="Calibri"/>
          <w:sz w:val="24"/>
          <w:szCs w:val="24"/>
        </w:rPr>
        <w:t xml:space="preserve"> identified on the NPFC IUU vessel list or that of another regional fisheries management organization (RFMO), the Member or the CNCP shall deny that foreign fishing vessel entry into its ports.</w:t>
      </w:r>
    </w:p>
    <w:p w14:paraId="37807B00" w14:textId="6476E9B7" w:rsidR="00F76CA4" w:rsidRPr="00C60292"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color w:val="auto"/>
          <w:sz w:val="24"/>
          <w:szCs w:val="24"/>
        </w:rPr>
      </w:pPr>
      <w:r w:rsidRPr="00A524AD">
        <w:rPr>
          <w:rFonts w:ascii="Calibri" w:eastAsia="Calibri" w:hAnsi="Calibri" w:cs="Calibri"/>
          <w:sz w:val="24"/>
          <w:szCs w:val="24"/>
        </w:rPr>
        <w:t>In the case of denial of entry, the Member or CNCP shall communicate its decision taken</w:t>
      </w:r>
      <w:r w:rsidR="007602F2">
        <w:rPr>
          <w:rFonts w:ascii="Calibri" w:eastAsia="Calibri" w:hAnsi="Calibri" w:cs="Calibri"/>
          <w:sz w:val="24"/>
          <w:szCs w:val="24"/>
        </w:rPr>
        <w:t xml:space="preserve"> </w:t>
      </w:r>
      <w:r w:rsidRPr="00A524AD">
        <w:rPr>
          <w:rFonts w:ascii="Calibri" w:eastAsia="Calibri" w:hAnsi="Calibri" w:cs="Calibri"/>
          <w:sz w:val="24"/>
          <w:szCs w:val="24"/>
        </w:rPr>
        <w:t xml:space="preserve"> to the contact point of the flag State of the foreign fishing vessel and</w:t>
      </w:r>
      <w:ins w:id="44" w:author="Alisha Falberg" w:date="2026-04-15T03:04:00Z" w16du:dateUtc="2026-04-15T11:04:00Z">
        <w:r w:rsidR="002626AF">
          <w:rPr>
            <w:rFonts w:ascii="Calibri" w:eastAsia="Calibri" w:hAnsi="Calibri" w:cs="Calibri"/>
            <w:sz w:val="24"/>
            <w:szCs w:val="24"/>
          </w:rPr>
          <w:t xml:space="preserve"> upload the decision to the GIES </w:t>
        </w:r>
      </w:ins>
      <w:ins w:id="45" w:author="Alisha Falberg" w:date="2026-04-15T03:05:00Z" w16du:dateUtc="2026-04-15T11:05:00Z">
        <w:r w:rsidR="002626AF">
          <w:rPr>
            <w:rFonts w:ascii="Calibri" w:eastAsia="Calibri" w:hAnsi="Calibri" w:cs="Calibri"/>
            <w:sz w:val="24"/>
            <w:szCs w:val="24"/>
          </w:rPr>
          <w:t>(</w:t>
        </w:r>
      </w:ins>
      <w:ins w:id="46" w:author="Alisha Falberg" w:date="2026-04-15T16:25:00Z" w16du:dateUtc="2026-04-16T00:25:00Z">
        <w:r w:rsidR="00831A89">
          <w:rPr>
            <w:rFonts w:ascii="Calibri" w:eastAsia="Calibri" w:hAnsi="Calibri" w:cs="Calibri"/>
            <w:sz w:val="24"/>
            <w:szCs w:val="24"/>
          </w:rPr>
          <w:t>including notification to the Secretariat via the GIES</w:t>
        </w:r>
      </w:ins>
      <w:ins w:id="47" w:author="Alisha Falberg" w:date="2026-04-15T03:05:00Z" w16du:dateUtc="2026-04-15T11:05:00Z">
        <w:r w:rsidR="002626AF">
          <w:rPr>
            <w:rFonts w:ascii="Calibri" w:eastAsia="Calibri" w:hAnsi="Calibri" w:cs="Calibri"/>
            <w:sz w:val="24"/>
            <w:szCs w:val="24"/>
          </w:rPr>
          <w:t>), or</w:t>
        </w:r>
      </w:ins>
      <w:r w:rsidRPr="00A524AD">
        <w:rPr>
          <w:rFonts w:ascii="Calibri" w:eastAsia="Calibri" w:hAnsi="Calibri" w:cs="Calibri"/>
          <w:sz w:val="24"/>
          <w:szCs w:val="24"/>
        </w:rPr>
        <w:t xml:space="preserve"> </w:t>
      </w:r>
      <w:r w:rsidRPr="00C60292">
        <w:rPr>
          <w:rFonts w:ascii="Calibri" w:eastAsia="Calibri" w:hAnsi="Calibri" w:cs="Calibri"/>
          <w:color w:val="auto"/>
          <w:sz w:val="24"/>
          <w:szCs w:val="24"/>
        </w:rPr>
        <w:t>transmit it directly to the NPFC Secretariat</w:t>
      </w:r>
      <w:r w:rsidRPr="00EE04E3">
        <w:rPr>
          <w:rFonts w:ascii="Calibri" w:eastAsia="Calibri" w:hAnsi="Calibri" w:cs="Calibri"/>
          <w:color w:val="auto"/>
          <w:sz w:val="24"/>
          <w:szCs w:val="24"/>
        </w:rPr>
        <w:t xml:space="preserve">, </w:t>
      </w:r>
      <w:r w:rsidRPr="00C60292">
        <w:rPr>
          <w:rFonts w:ascii="Calibri" w:eastAsia="Calibri" w:hAnsi="Calibri" w:cs="Calibri"/>
          <w:color w:val="auto"/>
          <w:sz w:val="24"/>
          <w:szCs w:val="24"/>
        </w:rPr>
        <w:t>who shall promptly post this information on the NPFC members only secure websi</w:t>
      </w:r>
      <w:r w:rsidRPr="009A4C2F">
        <w:rPr>
          <w:rFonts w:ascii="Calibri" w:eastAsia="Calibri" w:hAnsi="Calibri" w:cs="Calibri"/>
          <w:color w:val="auto"/>
          <w:sz w:val="24"/>
          <w:szCs w:val="24"/>
        </w:rPr>
        <w:t xml:space="preserve">te. The Member or CNCP </w:t>
      </w:r>
      <w:r w:rsidR="6A0AA52B" w:rsidRPr="009A4C2F">
        <w:rPr>
          <w:rFonts w:ascii="Calibri" w:eastAsia="Calibri" w:hAnsi="Calibri" w:cs="Calibri"/>
          <w:color w:val="auto"/>
          <w:sz w:val="24"/>
          <w:szCs w:val="24"/>
        </w:rPr>
        <w:t>shall</w:t>
      </w:r>
      <w:r w:rsidRPr="009A4C2F">
        <w:rPr>
          <w:rFonts w:ascii="Calibri" w:eastAsia="Calibri" w:hAnsi="Calibri" w:cs="Calibri"/>
          <w:color w:val="auto"/>
          <w:sz w:val="24"/>
          <w:szCs w:val="24"/>
        </w:rPr>
        <w:t xml:space="preserve"> </w:t>
      </w:r>
      <w:r w:rsidR="6A0AA52B" w:rsidRPr="009A4C2F">
        <w:rPr>
          <w:rFonts w:ascii="Calibri" w:eastAsia="Calibri" w:hAnsi="Calibri" w:cs="Calibri"/>
          <w:color w:val="auto"/>
          <w:sz w:val="24"/>
          <w:szCs w:val="24"/>
        </w:rPr>
        <w:t xml:space="preserve">also communicate its decision, </w:t>
      </w:r>
      <w:r w:rsidR="00946725">
        <w:rPr>
          <w:rFonts w:ascii="Calibri" w:eastAsia="Calibri" w:hAnsi="Calibri" w:cs="Calibri"/>
          <w:color w:val="auto"/>
          <w:sz w:val="24"/>
          <w:szCs w:val="24"/>
        </w:rPr>
        <w:t xml:space="preserve">as appropriate and </w:t>
      </w:r>
      <w:r w:rsidR="006E38DF">
        <w:rPr>
          <w:rFonts w:ascii="Calibri" w:eastAsia="Calibri" w:hAnsi="Calibri" w:cs="Calibri"/>
          <w:color w:val="auto"/>
          <w:sz w:val="24"/>
          <w:szCs w:val="24"/>
        </w:rPr>
        <w:t xml:space="preserve">to the extent possible, </w:t>
      </w:r>
      <w:r w:rsidR="6A0AA52B" w:rsidRPr="009A4C2F">
        <w:rPr>
          <w:rFonts w:ascii="Calibri" w:eastAsia="Calibri" w:hAnsi="Calibri" w:cs="Calibri"/>
          <w:color w:val="auto"/>
          <w:sz w:val="24"/>
          <w:szCs w:val="24"/>
        </w:rPr>
        <w:t>to relevant coastal States, regional fisheries management organizations and other relevant international organizations.</w:t>
      </w:r>
      <w:r w:rsidR="00A20D99" w:rsidRPr="009A4C2F" w:rsidDel="00A20D99">
        <w:rPr>
          <w:rFonts w:ascii="Calibri" w:eastAsia="Calibri" w:hAnsi="Calibri" w:cs="Calibri"/>
          <w:color w:val="auto"/>
          <w:sz w:val="24"/>
          <w:szCs w:val="24"/>
        </w:rPr>
        <w:t xml:space="preserve"> </w:t>
      </w:r>
    </w:p>
    <w:p w14:paraId="10A2683D" w14:textId="5B69E223" w:rsidR="00A524AD" w:rsidRDefault="00A524AD" w:rsidP="00753F79">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C60292">
        <w:rPr>
          <w:rFonts w:ascii="Calibri" w:eastAsia="Calibri" w:hAnsi="Calibri" w:cs="Calibri"/>
          <w:color w:val="auto"/>
          <w:sz w:val="24"/>
          <w:szCs w:val="24"/>
        </w:rPr>
        <w:t xml:space="preserve">Notwithstanding paragraphs </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12</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 xml:space="preserve"> and </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13</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 xml:space="preserve"> of this CMM</w:t>
      </w:r>
      <w:r w:rsidRPr="00A524AD">
        <w:rPr>
          <w:rFonts w:ascii="Calibri" w:eastAsia="Calibri" w:hAnsi="Calibri" w:cs="Calibri"/>
          <w:sz w:val="24"/>
          <w:szCs w:val="24"/>
        </w:rPr>
        <w:t>, a Member or CNCP may allow the entry into its ports of a foreign fishing vessel referred to in those paragraphs exclusively for the purpose of inspecting it and taking other appropriate actions in conformity with international law which are at least as effective as denial of port entry in preventing, deterring and eliminating IUU fishing and fishing related activities</w:t>
      </w:r>
      <w:r>
        <w:rPr>
          <w:rFonts w:ascii="Calibri" w:eastAsia="Calibri" w:hAnsi="Calibri" w:cs="Calibri"/>
          <w:sz w:val="24"/>
          <w:szCs w:val="24"/>
        </w:rPr>
        <w:t xml:space="preserve"> in support of such fishing</w:t>
      </w:r>
      <w:r w:rsidRPr="00A524AD">
        <w:rPr>
          <w:rFonts w:ascii="Calibri" w:eastAsia="Calibri" w:hAnsi="Calibri" w:cs="Calibri"/>
          <w:sz w:val="24"/>
          <w:szCs w:val="24"/>
        </w:rPr>
        <w:t>.</w:t>
      </w:r>
    </w:p>
    <w:p w14:paraId="00000062" w14:textId="51741CCD" w:rsidR="00F76CA4" w:rsidRPr="000C13DD" w:rsidRDefault="00FF715E" w:rsidP="000C13DD">
      <w:pPr>
        <w:pBdr>
          <w:top w:val="nil"/>
          <w:left w:val="nil"/>
          <w:bottom w:val="nil"/>
          <w:right w:val="nil"/>
          <w:between w:val="nil"/>
        </w:pBdr>
        <w:spacing w:before="240" w:after="0" w:line="240" w:lineRule="auto"/>
        <w:jc w:val="both"/>
        <w:rPr>
          <w:rFonts w:ascii="Calibri" w:eastAsia="Calibri" w:hAnsi="Calibri" w:cs="Calibri"/>
          <w:b/>
          <w:bCs/>
          <w:i/>
          <w:iCs/>
          <w:sz w:val="24"/>
          <w:szCs w:val="24"/>
        </w:rPr>
      </w:pPr>
      <w:r w:rsidRPr="000C13DD">
        <w:rPr>
          <w:rFonts w:ascii="Calibri" w:eastAsia="Calibri" w:hAnsi="Calibri" w:cs="Calibri"/>
          <w:b/>
          <w:bCs/>
          <w:i/>
          <w:iCs/>
          <w:sz w:val="24"/>
          <w:szCs w:val="24"/>
        </w:rPr>
        <w:t xml:space="preserve">Use of Ports </w:t>
      </w:r>
    </w:p>
    <w:p w14:paraId="216CDDC3" w14:textId="181AB381" w:rsidR="00023F03" w:rsidRDefault="00023F03" w:rsidP="00023F03">
      <w:pPr>
        <w:pStyle w:val="ListParagraph"/>
        <w:numPr>
          <w:ilvl w:val="0"/>
          <w:numId w:val="7"/>
        </w:numPr>
        <w:spacing w:before="240" w:line="240" w:lineRule="auto"/>
        <w:jc w:val="both"/>
        <w:rPr>
          <w:rFonts w:ascii="Calibri" w:eastAsia="Calibri" w:hAnsi="Calibri" w:cs="Calibri"/>
          <w:sz w:val="24"/>
          <w:szCs w:val="24"/>
        </w:rPr>
      </w:pPr>
      <w:r w:rsidRPr="00023F03">
        <w:rPr>
          <w:rFonts w:ascii="Calibri" w:eastAsia="Calibri" w:hAnsi="Calibri" w:cs="Calibri"/>
          <w:sz w:val="24"/>
          <w:szCs w:val="24"/>
        </w:rPr>
        <w:t xml:space="preserve">Where a foreign fishing vessel has entered one of its ports, a Member or CNCP shall deny, pursuant to its </w:t>
      </w:r>
      <w:r w:rsidR="00E828FF">
        <w:rPr>
          <w:rFonts w:ascii="Calibri" w:eastAsia="Calibri" w:hAnsi="Calibri" w:cs="Calibri"/>
          <w:sz w:val="24"/>
          <w:szCs w:val="24"/>
        </w:rPr>
        <w:t xml:space="preserve">domestic </w:t>
      </w:r>
      <w:r w:rsidRPr="00023F03">
        <w:rPr>
          <w:rFonts w:ascii="Calibri" w:eastAsia="Calibri" w:hAnsi="Calibri" w:cs="Calibri"/>
          <w:sz w:val="24"/>
          <w:szCs w:val="24"/>
        </w:rPr>
        <w:t>laws and regulations and consistent with international law, that foreign fishing vessel the use of the port for landing, transhipping, packaging and processing of fishery resources that have not been previously landed</w:t>
      </w:r>
      <w:r w:rsidR="00DE7BA1">
        <w:rPr>
          <w:rFonts w:ascii="Calibri" w:eastAsia="Calibri" w:hAnsi="Calibri" w:cs="Calibri"/>
          <w:sz w:val="24"/>
          <w:szCs w:val="24"/>
        </w:rPr>
        <w:t>,</w:t>
      </w:r>
      <w:r w:rsidRPr="00023F03">
        <w:rPr>
          <w:rFonts w:ascii="Calibri" w:eastAsia="Calibri" w:hAnsi="Calibri" w:cs="Calibri"/>
          <w:sz w:val="24"/>
          <w:szCs w:val="24"/>
        </w:rPr>
        <w:t xml:space="preserve"> and </w:t>
      </w:r>
      <w:r w:rsidR="00AB2731">
        <w:rPr>
          <w:rFonts w:ascii="Calibri" w:eastAsia="Calibri" w:hAnsi="Calibri" w:cs="Calibri"/>
          <w:sz w:val="24"/>
          <w:szCs w:val="24"/>
        </w:rPr>
        <w:t>the use of</w:t>
      </w:r>
      <w:r w:rsidR="00AB2731" w:rsidRPr="00023F03">
        <w:rPr>
          <w:rFonts w:ascii="Calibri" w:eastAsia="Calibri" w:hAnsi="Calibri" w:cs="Calibri"/>
          <w:sz w:val="24"/>
          <w:szCs w:val="24"/>
        </w:rPr>
        <w:t xml:space="preserve"> </w:t>
      </w:r>
      <w:r w:rsidRPr="00023F03">
        <w:rPr>
          <w:rFonts w:ascii="Calibri" w:eastAsia="Calibri" w:hAnsi="Calibri" w:cs="Calibri"/>
          <w:sz w:val="24"/>
          <w:szCs w:val="24"/>
        </w:rPr>
        <w:t xml:space="preserve">other port services, including, </w:t>
      </w:r>
      <w:r w:rsidRPr="007C21A9">
        <w:rPr>
          <w:rFonts w:ascii="Calibri" w:eastAsia="Calibri" w:hAnsi="Calibri" w:cs="Calibri"/>
          <w:i/>
          <w:sz w:val="24"/>
          <w:szCs w:val="24"/>
        </w:rPr>
        <w:t>inter alia</w:t>
      </w:r>
      <w:r w:rsidRPr="00023F03">
        <w:rPr>
          <w:rFonts w:ascii="Calibri" w:eastAsia="Calibri" w:hAnsi="Calibri" w:cs="Calibri"/>
          <w:sz w:val="24"/>
          <w:szCs w:val="24"/>
        </w:rPr>
        <w:t xml:space="preserve">, refuelling and resupplying, maintenance and dry-docking, if: </w:t>
      </w:r>
      <w:r w:rsidR="00FF715E" w:rsidRPr="00023F03">
        <w:rPr>
          <w:rFonts w:ascii="Calibri" w:eastAsia="Calibri" w:hAnsi="Calibri" w:cs="Calibri"/>
          <w:sz w:val="24"/>
          <w:szCs w:val="24"/>
        </w:rPr>
        <w:t xml:space="preserve"> </w:t>
      </w:r>
    </w:p>
    <w:p w14:paraId="74C4D432" w14:textId="77777777" w:rsidR="00A706EA" w:rsidRDefault="00A706EA" w:rsidP="00023F03">
      <w:pPr>
        <w:numPr>
          <w:ilvl w:val="1"/>
          <w:numId w:val="7"/>
        </w:numPr>
        <w:spacing w:before="240" w:line="240" w:lineRule="auto"/>
        <w:ind w:left="1080"/>
        <w:jc w:val="both"/>
        <w:rPr>
          <w:rFonts w:ascii="Calibri" w:eastAsia="Calibri" w:hAnsi="Calibri" w:cs="Calibri"/>
          <w:sz w:val="24"/>
          <w:szCs w:val="24"/>
        </w:rPr>
      </w:pPr>
      <w:r w:rsidRPr="00A706EA">
        <w:rPr>
          <w:rFonts w:ascii="Calibri" w:eastAsia="Calibri" w:hAnsi="Calibri" w:cs="Calibri"/>
          <w:sz w:val="24"/>
          <w:szCs w:val="24"/>
        </w:rPr>
        <w:t>the Member or CNCP finds that the foreign fishing vessel does not have a valid and applicable authorisation to engage in fishing or fishing related activities required by its flag State;</w:t>
      </w:r>
    </w:p>
    <w:p w14:paraId="71A731D7" w14:textId="77777777" w:rsidR="00D731EB" w:rsidRDefault="00A706EA" w:rsidP="005450AB">
      <w:pPr>
        <w:numPr>
          <w:ilvl w:val="1"/>
          <w:numId w:val="7"/>
        </w:numPr>
        <w:spacing w:before="240" w:line="240" w:lineRule="auto"/>
        <w:ind w:left="1080"/>
        <w:jc w:val="both"/>
        <w:rPr>
          <w:rFonts w:ascii="Calibri" w:eastAsia="Calibri" w:hAnsi="Calibri" w:cs="Calibri"/>
          <w:sz w:val="24"/>
          <w:szCs w:val="24"/>
        </w:rPr>
      </w:pPr>
      <w:r w:rsidRPr="00D731EB">
        <w:rPr>
          <w:rFonts w:ascii="Calibri" w:eastAsia="Calibri" w:hAnsi="Calibri" w:cs="Calibri"/>
          <w:sz w:val="24"/>
          <w:szCs w:val="24"/>
        </w:rPr>
        <w:lastRenderedPageBreak/>
        <w:t>the flag State of the foreign fishing vessel does not confirm within a reasonable period of time, on the request of the port State, that the fishery resources on board were taken in accordance with the NPFC CMMs</w:t>
      </w:r>
      <w:r w:rsidR="00FF715E" w:rsidRPr="00D731EB">
        <w:rPr>
          <w:rFonts w:ascii="Calibri" w:eastAsia="Calibri" w:hAnsi="Calibri" w:cs="Calibri"/>
          <w:sz w:val="24"/>
          <w:szCs w:val="24"/>
        </w:rPr>
        <w:t xml:space="preserve">; </w:t>
      </w:r>
    </w:p>
    <w:p w14:paraId="048E8570" w14:textId="59AA3459" w:rsidR="00A706EA" w:rsidRPr="00D731EB" w:rsidRDefault="00D731EB" w:rsidP="005450AB">
      <w:pPr>
        <w:numPr>
          <w:ilvl w:val="1"/>
          <w:numId w:val="7"/>
        </w:numPr>
        <w:spacing w:before="240" w:line="240" w:lineRule="auto"/>
        <w:ind w:left="1080"/>
        <w:jc w:val="both"/>
        <w:rPr>
          <w:rFonts w:ascii="Calibri" w:eastAsia="Calibri" w:hAnsi="Calibri" w:cs="Calibri"/>
          <w:sz w:val="24"/>
          <w:szCs w:val="24"/>
        </w:rPr>
      </w:pPr>
      <w:r>
        <w:rPr>
          <w:rFonts w:ascii="Calibri" w:eastAsia="Calibri" w:hAnsi="Calibri" w:cs="Calibri"/>
          <w:sz w:val="24"/>
          <w:szCs w:val="24"/>
        </w:rPr>
        <w:t>t</w:t>
      </w:r>
      <w:r w:rsidR="00A706EA" w:rsidRPr="00D731EB">
        <w:rPr>
          <w:rFonts w:ascii="Calibri" w:eastAsia="Calibri" w:hAnsi="Calibri" w:cs="Calibri"/>
          <w:sz w:val="24"/>
          <w:szCs w:val="24"/>
        </w:rPr>
        <w:t>he Member or CNCP receives clear evidence that the fisheries resources on board were taken in contravention of NPFC conservation and management measures; or</w:t>
      </w:r>
    </w:p>
    <w:p w14:paraId="0000006A" w14:textId="48E9507F" w:rsidR="00F76CA4" w:rsidRDefault="00A706EA" w:rsidP="00023F03">
      <w:pPr>
        <w:numPr>
          <w:ilvl w:val="1"/>
          <w:numId w:val="7"/>
        </w:numPr>
        <w:spacing w:before="240" w:line="240" w:lineRule="auto"/>
        <w:ind w:left="1080"/>
        <w:jc w:val="both"/>
        <w:rPr>
          <w:rFonts w:ascii="Calibri" w:eastAsia="Calibri" w:hAnsi="Calibri" w:cs="Calibri"/>
          <w:sz w:val="24"/>
          <w:szCs w:val="24"/>
        </w:rPr>
      </w:pPr>
      <w:r w:rsidRPr="00A706EA">
        <w:rPr>
          <w:rFonts w:ascii="Calibri" w:eastAsia="Calibri" w:hAnsi="Calibri" w:cs="Calibri"/>
          <w:sz w:val="24"/>
          <w:szCs w:val="24"/>
        </w:rPr>
        <w:t xml:space="preserve">the Member or CNCP has reasonable grounds to believe that the foreign fishing vessel has otherwise engaged in IUU fishing </w:t>
      </w:r>
      <w:r>
        <w:rPr>
          <w:rFonts w:ascii="Calibri" w:eastAsia="Calibri" w:hAnsi="Calibri" w:cs="Calibri"/>
          <w:sz w:val="24"/>
          <w:szCs w:val="24"/>
        </w:rPr>
        <w:t xml:space="preserve">or fishing related activities in support of such fishing </w:t>
      </w:r>
      <w:r w:rsidRPr="00A706EA">
        <w:rPr>
          <w:rFonts w:ascii="Calibri" w:eastAsia="Calibri" w:hAnsi="Calibri" w:cs="Calibri"/>
          <w:sz w:val="24"/>
          <w:szCs w:val="24"/>
        </w:rPr>
        <w:t xml:space="preserve">as described in </w:t>
      </w:r>
      <w:r w:rsidRPr="00D54379">
        <w:rPr>
          <w:rFonts w:ascii="Calibri" w:eastAsia="Calibri" w:hAnsi="Calibri" w:cs="Calibri"/>
          <w:sz w:val="24"/>
          <w:szCs w:val="24"/>
        </w:rPr>
        <w:t xml:space="preserve">paragraph </w:t>
      </w:r>
      <w:r w:rsidR="00D54379" w:rsidRPr="00D54379">
        <w:rPr>
          <w:rFonts w:ascii="Calibri" w:eastAsia="Calibri" w:hAnsi="Calibri" w:cs="Calibri"/>
          <w:sz w:val="24"/>
          <w:szCs w:val="24"/>
        </w:rPr>
        <w:t>[</w:t>
      </w:r>
      <w:r w:rsidRPr="00D54379">
        <w:rPr>
          <w:rFonts w:ascii="Calibri" w:eastAsia="Calibri" w:hAnsi="Calibri" w:cs="Calibri"/>
          <w:sz w:val="24"/>
          <w:szCs w:val="24"/>
        </w:rPr>
        <w:t>12</w:t>
      </w:r>
      <w:r w:rsidR="00D54379" w:rsidRPr="00D54379">
        <w:rPr>
          <w:rFonts w:ascii="Calibri" w:eastAsia="Calibri" w:hAnsi="Calibri" w:cs="Calibri"/>
          <w:sz w:val="24"/>
          <w:szCs w:val="24"/>
        </w:rPr>
        <w:t>]</w:t>
      </w:r>
      <w:r w:rsidRPr="00D54379">
        <w:rPr>
          <w:rFonts w:ascii="Calibri" w:eastAsia="Calibri" w:hAnsi="Calibri" w:cs="Calibri"/>
          <w:sz w:val="24"/>
          <w:szCs w:val="24"/>
        </w:rPr>
        <w:t>.</w:t>
      </w:r>
    </w:p>
    <w:p w14:paraId="1D7E6DBE" w14:textId="77777777" w:rsidR="00A706EA" w:rsidRDefault="00A706EA" w:rsidP="00A706EA">
      <w:pPr>
        <w:jc w:val="both"/>
        <w:rPr>
          <w:rFonts w:ascii="Calibri" w:eastAsia="Times New Roman" w:hAnsi="Calibri" w:cs="Times New Roman"/>
          <w:lang w:val="en-US"/>
        </w:rPr>
      </w:pPr>
    </w:p>
    <w:p w14:paraId="01299D66" w14:textId="64FED605"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In the case of denial of port services, the Member or CNCP shall communicate its decision taken to the contact point of the flag State of the foreign fishing vessel and to the NPFC Secretariat, who shall promptly post this information on the NPFC Members-only secure website. The Member or CNCP should also communicate its decision, as appropriate, to relevant Coastal States, RFMOs, and other relevant international organizations.</w:t>
      </w:r>
    </w:p>
    <w:p w14:paraId="34880CE0" w14:textId="77777777" w:rsidR="00A706EA" w:rsidRPr="00A706EA" w:rsidRDefault="00A706EA" w:rsidP="00A706EA">
      <w:pPr>
        <w:pStyle w:val="ListParagraph"/>
        <w:ind w:left="360" w:firstLine="0"/>
        <w:rPr>
          <w:rFonts w:ascii="Times New Roman" w:eastAsia="Times New Roman" w:hAnsi="Times New Roman" w:cs="Times New Roman"/>
          <w:sz w:val="28"/>
          <w:szCs w:val="28"/>
          <w:lang w:val="en-US"/>
        </w:rPr>
      </w:pPr>
    </w:p>
    <w:p w14:paraId="6262B767" w14:textId="69A7AC45"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 xml:space="preserve">A Member or CNCP shall withdraw its denial of the use of its ports referred to in paragraph </w:t>
      </w:r>
      <w:r w:rsidR="001F4125" w:rsidRPr="000C13DD">
        <w:rPr>
          <w:rFonts w:ascii="Calibri" w:eastAsia="Times New Roman" w:hAnsi="Calibri" w:cs="Calibri"/>
          <w:sz w:val="24"/>
          <w:szCs w:val="24"/>
          <w:lang w:val="en-US"/>
        </w:rPr>
        <w:t>[</w:t>
      </w:r>
      <w:r w:rsidRPr="000C13DD">
        <w:rPr>
          <w:rFonts w:ascii="Calibri" w:eastAsia="Times New Roman" w:hAnsi="Calibri" w:cs="Times New Roman"/>
          <w:sz w:val="24"/>
          <w:szCs w:val="24"/>
          <w:lang w:val="en-US"/>
        </w:rPr>
        <w:t>1</w:t>
      </w:r>
      <w:r w:rsidR="00D731EB">
        <w:rPr>
          <w:rFonts w:ascii="Calibri" w:eastAsia="Times New Roman" w:hAnsi="Calibri" w:cs="Times New Roman"/>
          <w:sz w:val="24"/>
          <w:szCs w:val="24"/>
          <w:lang w:val="en-US"/>
        </w:rPr>
        <w:t>5</w:t>
      </w:r>
      <w:r w:rsidR="001F4125" w:rsidRPr="000C13DD">
        <w:rPr>
          <w:rFonts w:ascii="Calibri" w:eastAsia="Times New Roman" w:hAnsi="Calibri" w:cs="Calibri"/>
          <w:sz w:val="24"/>
          <w:szCs w:val="24"/>
          <w:lang w:val="en-US"/>
        </w:rPr>
        <w:t>]</w:t>
      </w:r>
      <w:r w:rsidRPr="000C13DD">
        <w:rPr>
          <w:rFonts w:ascii="Calibri" w:eastAsia="Times New Roman" w:hAnsi="Calibri" w:cs="Times New Roman"/>
          <w:sz w:val="24"/>
          <w:szCs w:val="24"/>
          <w:lang w:val="en-US"/>
        </w:rPr>
        <w:t xml:space="preserve"> of this CMM, only if there is sufficient proof that the grounds on which use was denied were inadequate or erroneous or that such grounds no longer apply.</w:t>
      </w:r>
    </w:p>
    <w:p w14:paraId="0022E172" w14:textId="77777777" w:rsidR="00A706EA" w:rsidRPr="00A706EA" w:rsidRDefault="00A706EA" w:rsidP="00A706EA">
      <w:pPr>
        <w:pStyle w:val="ListParagraph"/>
        <w:ind w:left="360" w:firstLine="0"/>
        <w:rPr>
          <w:rFonts w:ascii="Times New Roman" w:eastAsia="Times New Roman" w:hAnsi="Times New Roman" w:cs="Times New Roman"/>
          <w:sz w:val="28"/>
          <w:szCs w:val="28"/>
          <w:lang w:val="en-US"/>
        </w:rPr>
      </w:pPr>
    </w:p>
    <w:p w14:paraId="79331A42" w14:textId="0CC84DBD"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Where a Member or CNCP has withdrawn its denial pursuant to paragraph [17], it shall notify those to whom a notification was issued pursuant to paragraph [1</w:t>
      </w:r>
      <w:r w:rsidR="00D731EB">
        <w:rPr>
          <w:rFonts w:ascii="Calibri" w:eastAsia="Times New Roman" w:hAnsi="Calibri" w:cs="Times New Roman"/>
          <w:sz w:val="24"/>
          <w:szCs w:val="24"/>
          <w:lang w:val="en-US"/>
        </w:rPr>
        <w:t>6</w:t>
      </w:r>
      <w:r w:rsidRPr="000C13DD">
        <w:rPr>
          <w:rFonts w:ascii="Calibri" w:eastAsia="Times New Roman" w:hAnsi="Calibri" w:cs="Times New Roman"/>
          <w:sz w:val="24"/>
          <w:szCs w:val="24"/>
          <w:lang w:val="en-US"/>
        </w:rPr>
        <w:t>].</w:t>
      </w:r>
    </w:p>
    <w:p w14:paraId="0000006C" w14:textId="4B8EDC67" w:rsidR="00F76CA4" w:rsidRDefault="00FF715E" w:rsidP="000E7E8A">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Force majeure</w:t>
      </w:r>
    </w:p>
    <w:p w14:paraId="146FF6E1" w14:textId="364BBA73" w:rsidR="00A706EA" w:rsidRDefault="00A706EA" w:rsidP="00A706EA">
      <w:pPr>
        <w:pStyle w:val="Heading1"/>
        <w:numPr>
          <w:ilvl w:val="0"/>
          <w:numId w:val="7"/>
        </w:numPr>
        <w:spacing w:before="240" w:line="240" w:lineRule="auto"/>
        <w:jc w:val="both"/>
        <w:rPr>
          <w:rFonts w:ascii="Calibri" w:eastAsia="Calibri" w:hAnsi="Calibri" w:cs="Calibri"/>
          <w:b w:val="0"/>
          <w:sz w:val="24"/>
          <w:szCs w:val="24"/>
        </w:rPr>
      </w:pPr>
      <w:r w:rsidRPr="00A706EA">
        <w:rPr>
          <w:rFonts w:ascii="Calibri" w:eastAsia="Calibri" w:hAnsi="Calibri" w:cs="Calibri"/>
          <w:b w:val="0"/>
          <w:sz w:val="24"/>
          <w:szCs w:val="24"/>
        </w:rPr>
        <w:t>Nothing in this CMM affects the entry of foreign fishing vessels to port in accordance with international law for reasons of force majeure or distress</w:t>
      </w:r>
      <w:r w:rsidR="00AB2731">
        <w:rPr>
          <w:rFonts w:ascii="Calibri" w:eastAsia="Calibri" w:hAnsi="Calibri" w:cs="Calibri"/>
          <w:b w:val="0"/>
          <w:sz w:val="24"/>
          <w:szCs w:val="24"/>
        </w:rPr>
        <w:t>,</w:t>
      </w:r>
      <w:r w:rsidRPr="00A706EA">
        <w:rPr>
          <w:rFonts w:ascii="Calibri" w:eastAsia="Calibri" w:hAnsi="Calibri" w:cs="Calibri"/>
          <w:b w:val="0"/>
          <w:sz w:val="24"/>
          <w:szCs w:val="24"/>
        </w:rPr>
        <w:t xml:space="preserve"> or prevents a Member or CNCP from permitting entry into port to a foreign fishing vessel exclusively for the purpose of rendering assistance to persons or ships in danger or distress.</w:t>
      </w:r>
    </w:p>
    <w:p w14:paraId="00000070" w14:textId="202A5E4A" w:rsidR="00F76CA4" w:rsidRDefault="00FF715E" w:rsidP="00A706EA">
      <w:pPr>
        <w:pStyle w:val="Heading1"/>
        <w:spacing w:before="240" w:line="240" w:lineRule="auto"/>
        <w:ind w:left="450" w:hanging="450"/>
        <w:jc w:val="both"/>
        <w:rPr>
          <w:rFonts w:ascii="Calibri" w:eastAsia="Calibri" w:hAnsi="Calibri" w:cs="Calibri"/>
          <w:sz w:val="24"/>
          <w:szCs w:val="24"/>
        </w:rPr>
      </w:pPr>
      <w:r>
        <w:rPr>
          <w:rFonts w:ascii="Calibri" w:eastAsia="Calibri" w:hAnsi="Calibri" w:cs="Calibri"/>
          <w:sz w:val="24"/>
          <w:szCs w:val="24"/>
        </w:rPr>
        <w:t>Port Inspections</w:t>
      </w:r>
    </w:p>
    <w:p w14:paraId="00000072" w14:textId="6D62FA59" w:rsidR="00F76CA4" w:rsidRPr="000E7E8A" w:rsidRDefault="00A706EA"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706EA">
        <w:rPr>
          <w:rFonts w:ascii="Calibri" w:eastAsia="Calibri" w:hAnsi="Calibri" w:cs="Calibri"/>
          <w:sz w:val="24"/>
          <w:szCs w:val="24"/>
        </w:rPr>
        <w:t>Members or CNCPs shall ensure that inspections are carried out by the competent authority of the port Members  or CNCPs.</w:t>
      </w:r>
    </w:p>
    <w:p w14:paraId="1ADBE4A2" w14:textId="79B28386" w:rsidR="00A706EA" w:rsidRDefault="00A706EA"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706EA">
        <w:rPr>
          <w:rFonts w:ascii="Calibri" w:eastAsia="Calibri" w:hAnsi="Calibri" w:cs="Calibri"/>
          <w:sz w:val="24"/>
          <w:szCs w:val="24"/>
        </w:rPr>
        <w:t xml:space="preserve">Each year Members and CNCPs shall inspect at least 5% of landing and transshipment operations in their designated ports made by foreign fishing vessels providing notice under paragraph </w:t>
      </w:r>
      <w:r w:rsidR="001F4125">
        <w:rPr>
          <w:rFonts w:ascii="Calibri" w:eastAsia="Calibri" w:hAnsi="Calibri" w:cs="Calibri"/>
          <w:sz w:val="24"/>
          <w:szCs w:val="24"/>
        </w:rPr>
        <w:t>[</w:t>
      </w:r>
      <w:r w:rsidRPr="00A706EA">
        <w:rPr>
          <w:rFonts w:ascii="Calibri" w:eastAsia="Calibri" w:hAnsi="Calibri" w:cs="Calibri"/>
          <w:sz w:val="24"/>
          <w:szCs w:val="24"/>
        </w:rPr>
        <w:t>9</w:t>
      </w:r>
      <w:r w:rsidR="001F4125">
        <w:rPr>
          <w:rFonts w:ascii="Calibri" w:eastAsia="Calibri" w:hAnsi="Calibri" w:cs="Calibri"/>
          <w:sz w:val="24"/>
          <w:szCs w:val="24"/>
        </w:rPr>
        <w:t>]</w:t>
      </w:r>
      <w:r w:rsidRPr="00A706EA">
        <w:rPr>
          <w:rFonts w:ascii="Calibri" w:eastAsia="Calibri" w:hAnsi="Calibri" w:cs="Calibri"/>
          <w:sz w:val="24"/>
          <w:szCs w:val="24"/>
        </w:rPr>
        <w:t>.</w:t>
      </w:r>
    </w:p>
    <w:p w14:paraId="00000076" w14:textId="41E7E108" w:rsidR="00F76CA4" w:rsidRPr="000E7E8A" w:rsidRDefault="6A0AA52B"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16996EBE">
        <w:rPr>
          <w:rFonts w:ascii="Calibri" w:eastAsia="Calibri" w:hAnsi="Calibri" w:cs="Calibri"/>
          <w:sz w:val="24"/>
          <w:szCs w:val="24"/>
        </w:rPr>
        <w:t>In determining which foreign fishing vessels to inspect, Members and CNCPs shall, in accordance with their domestic law</w:t>
      </w:r>
      <w:r w:rsidR="00E828FF">
        <w:rPr>
          <w:rFonts w:ascii="Calibri" w:eastAsia="Calibri" w:hAnsi="Calibri" w:cs="Calibri"/>
          <w:sz w:val="24"/>
          <w:szCs w:val="24"/>
        </w:rPr>
        <w:t>s and regulations</w:t>
      </w:r>
      <w:r w:rsidRPr="16996EBE">
        <w:rPr>
          <w:rFonts w:ascii="Calibri" w:eastAsia="Calibri" w:hAnsi="Calibri" w:cs="Calibri"/>
          <w:sz w:val="24"/>
          <w:szCs w:val="24"/>
        </w:rPr>
        <w:t>, give priorit</w:t>
      </w:r>
      <w:r w:rsidR="3307A1DE" w:rsidRPr="16996EBE">
        <w:rPr>
          <w:rFonts w:ascii="Calibri" w:eastAsia="Calibri" w:hAnsi="Calibri" w:cs="Calibri"/>
          <w:sz w:val="24"/>
          <w:szCs w:val="24"/>
        </w:rPr>
        <w:t>y to</w:t>
      </w:r>
      <w:r w:rsidR="00AB2731">
        <w:rPr>
          <w:rFonts w:ascii="Calibri" w:eastAsia="Calibri" w:hAnsi="Calibri" w:cs="Calibri"/>
          <w:sz w:val="24"/>
          <w:szCs w:val="24"/>
        </w:rPr>
        <w:t>:</w:t>
      </w:r>
      <w:r w:rsidRPr="16996EBE">
        <w:rPr>
          <w:rFonts w:ascii="Calibri" w:eastAsia="Calibri" w:hAnsi="Calibri" w:cs="Calibri"/>
          <w:sz w:val="24"/>
          <w:szCs w:val="24"/>
        </w:rPr>
        <w:t xml:space="preserve"> </w:t>
      </w:r>
    </w:p>
    <w:p w14:paraId="518FA214" w14:textId="4C0A8020" w:rsidR="0043275F" w:rsidRDefault="0043275F"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r w:rsidRPr="0043275F">
        <w:rPr>
          <w:rFonts w:ascii="Calibri" w:eastAsia="Calibri" w:hAnsi="Calibri" w:cs="Calibri"/>
          <w:sz w:val="24"/>
          <w:szCs w:val="24"/>
        </w:rPr>
        <w:t>request</w:t>
      </w:r>
      <w:r w:rsidR="00AB2731">
        <w:rPr>
          <w:rFonts w:ascii="Calibri" w:eastAsia="Calibri" w:hAnsi="Calibri" w:cs="Calibri"/>
          <w:sz w:val="24"/>
          <w:szCs w:val="24"/>
        </w:rPr>
        <w:t>s</w:t>
      </w:r>
      <w:r w:rsidRPr="0043275F">
        <w:rPr>
          <w:rFonts w:ascii="Calibri" w:eastAsia="Calibri" w:hAnsi="Calibri" w:cs="Calibri"/>
          <w:sz w:val="24"/>
          <w:szCs w:val="24"/>
        </w:rPr>
        <w:t xml:space="preserve"> from other Members</w:t>
      </w:r>
      <w:r w:rsidR="00AB2731">
        <w:rPr>
          <w:rFonts w:ascii="Calibri" w:eastAsia="Calibri" w:hAnsi="Calibri" w:cs="Calibri"/>
          <w:sz w:val="24"/>
          <w:szCs w:val="24"/>
        </w:rPr>
        <w:t>,</w:t>
      </w:r>
      <w:r w:rsidRPr="0043275F">
        <w:rPr>
          <w:rFonts w:ascii="Calibri" w:eastAsia="Calibri" w:hAnsi="Calibri" w:cs="Calibri"/>
          <w:sz w:val="24"/>
          <w:szCs w:val="24"/>
        </w:rPr>
        <w:t xml:space="preserve"> CNCPs</w:t>
      </w:r>
      <w:r w:rsidR="00AB2731">
        <w:rPr>
          <w:rFonts w:ascii="Calibri" w:eastAsia="Calibri" w:hAnsi="Calibri" w:cs="Calibri"/>
          <w:sz w:val="24"/>
          <w:szCs w:val="24"/>
        </w:rPr>
        <w:t>,</w:t>
      </w:r>
      <w:r w:rsidRPr="0043275F">
        <w:rPr>
          <w:rFonts w:ascii="Calibri" w:eastAsia="Calibri" w:hAnsi="Calibri" w:cs="Calibri"/>
          <w:sz w:val="24"/>
          <w:szCs w:val="24"/>
        </w:rPr>
        <w:t xml:space="preserve"> or relevant RFMOs that a particular foreign fishing vessel be inspected, particularly where such requests are supported by evidence of IUU fishing</w:t>
      </w:r>
      <w:r w:rsidR="00AB2731">
        <w:rPr>
          <w:rFonts w:ascii="Calibri" w:eastAsia="Calibri" w:hAnsi="Calibri" w:cs="Calibri"/>
          <w:sz w:val="24"/>
          <w:szCs w:val="24"/>
        </w:rPr>
        <w:t xml:space="preserve"> </w:t>
      </w:r>
      <w:r w:rsidR="00AB2731" w:rsidRPr="00AB2731">
        <w:rPr>
          <w:rFonts w:ascii="Calibri" w:eastAsia="Calibri" w:hAnsi="Calibri" w:cs="Calibri"/>
          <w:sz w:val="24"/>
          <w:szCs w:val="24"/>
        </w:rPr>
        <w:t>or fishing related activities in support of such fishing</w:t>
      </w:r>
      <w:r w:rsidRPr="0043275F">
        <w:rPr>
          <w:rFonts w:ascii="Calibri" w:eastAsia="Calibri" w:hAnsi="Calibri" w:cs="Calibri"/>
          <w:sz w:val="24"/>
          <w:szCs w:val="24"/>
        </w:rPr>
        <w:t xml:space="preserve"> by the foreign fishing vessel in question</w:t>
      </w:r>
      <w:r w:rsidR="002A68CD">
        <w:rPr>
          <w:rFonts w:ascii="Calibri" w:eastAsia="Calibri" w:hAnsi="Calibri" w:cs="Calibri"/>
          <w:sz w:val="24"/>
          <w:szCs w:val="24"/>
        </w:rPr>
        <w:t>;</w:t>
      </w:r>
    </w:p>
    <w:p w14:paraId="6077E7BC" w14:textId="23188771" w:rsidR="0043275F" w:rsidRPr="0043275F" w:rsidRDefault="00000000"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sdt>
        <w:sdtPr>
          <w:rPr>
            <w:rFonts w:ascii="Calibri" w:eastAsia="Calibri" w:hAnsi="Calibri" w:cs="Calibri"/>
            <w:sz w:val="24"/>
            <w:szCs w:val="24"/>
          </w:rPr>
          <w:tag w:val="goog_rdk_34"/>
          <w:id w:val="371118982"/>
        </w:sdtPr>
        <w:sdtContent>
          <w:r w:rsidR="00FF715E" w:rsidRPr="0043275F">
            <w:rPr>
              <w:rFonts w:ascii="Calibri" w:eastAsia="Calibri" w:hAnsi="Calibri" w:cs="Calibri"/>
              <w:sz w:val="24"/>
              <w:szCs w:val="24"/>
            </w:rPr>
            <w:t>foreign fishing</w:t>
          </w:r>
        </w:sdtContent>
      </w:sdt>
      <w:sdt>
        <w:sdtPr>
          <w:rPr>
            <w:rFonts w:ascii="Calibri" w:eastAsia="Calibri" w:hAnsi="Calibri" w:cs="Calibri"/>
            <w:sz w:val="24"/>
            <w:szCs w:val="24"/>
          </w:rPr>
          <w:tag w:val="goog_rdk_35"/>
          <w:id w:val="396476516"/>
        </w:sdtPr>
        <w:sdtContent>
          <w:r w:rsidR="00246A80" w:rsidRPr="0043275F">
            <w:rPr>
              <w:rFonts w:ascii="Calibri" w:eastAsia="Calibri" w:hAnsi="Calibri" w:cs="Calibri"/>
              <w:sz w:val="24"/>
              <w:szCs w:val="24"/>
            </w:rPr>
            <w:t xml:space="preserve"> </w:t>
          </w:r>
        </w:sdtContent>
      </w:sdt>
      <w:r w:rsidR="00FF715E" w:rsidRPr="0043275F">
        <w:rPr>
          <w:rFonts w:ascii="Calibri" w:eastAsia="Calibri" w:hAnsi="Calibri" w:cs="Calibri"/>
          <w:sz w:val="24"/>
          <w:szCs w:val="24"/>
        </w:rPr>
        <w:t>vessel</w:t>
      </w:r>
      <w:r w:rsidR="00006EB5">
        <w:rPr>
          <w:rFonts w:ascii="Calibri" w:eastAsia="Calibri" w:hAnsi="Calibri" w:cs="Calibri"/>
          <w:sz w:val="24"/>
          <w:szCs w:val="24"/>
        </w:rPr>
        <w:t>s that</w:t>
      </w:r>
      <w:r w:rsidR="00FF715E" w:rsidRPr="0043275F">
        <w:rPr>
          <w:rFonts w:ascii="Calibri" w:eastAsia="Calibri" w:hAnsi="Calibri" w:cs="Calibri"/>
          <w:sz w:val="24"/>
          <w:szCs w:val="24"/>
        </w:rPr>
        <w:t xml:space="preserve"> ha</w:t>
      </w:r>
      <w:r w:rsidR="00006EB5">
        <w:rPr>
          <w:rFonts w:ascii="Calibri" w:eastAsia="Calibri" w:hAnsi="Calibri" w:cs="Calibri"/>
          <w:sz w:val="24"/>
          <w:szCs w:val="24"/>
        </w:rPr>
        <w:t>ve</w:t>
      </w:r>
      <w:r w:rsidR="00FF715E" w:rsidRPr="0043275F">
        <w:rPr>
          <w:rFonts w:ascii="Calibri" w:eastAsia="Calibri" w:hAnsi="Calibri" w:cs="Calibri"/>
          <w:sz w:val="24"/>
          <w:szCs w:val="24"/>
        </w:rPr>
        <w:t xml:space="preserve"> failed to provide complete information as required in paragraph </w:t>
      </w:r>
      <w:r w:rsidR="001F4125">
        <w:rPr>
          <w:rFonts w:ascii="Calibri" w:eastAsia="Calibri" w:hAnsi="Calibri" w:cs="Calibri"/>
          <w:sz w:val="24"/>
          <w:szCs w:val="24"/>
        </w:rPr>
        <w:t>[</w:t>
      </w:r>
      <w:r w:rsidR="00FF715E" w:rsidRPr="0043275F">
        <w:rPr>
          <w:rFonts w:ascii="Calibri" w:eastAsia="Calibri" w:hAnsi="Calibri" w:cs="Calibri"/>
          <w:sz w:val="24"/>
          <w:szCs w:val="24"/>
        </w:rPr>
        <w:t>9 and/or 10</w:t>
      </w:r>
      <w:r w:rsidR="001F4125">
        <w:rPr>
          <w:rFonts w:ascii="Calibri" w:eastAsia="Calibri" w:hAnsi="Calibri" w:cs="Calibri"/>
          <w:sz w:val="24"/>
          <w:szCs w:val="24"/>
        </w:rPr>
        <w:t>]</w:t>
      </w:r>
      <w:r w:rsidR="00FF715E" w:rsidRPr="0043275F">
        <w:rPr>
          <w:rFonts w:ascii="Calibri" w:eastAsia="Calibri" w:hAnsi="Calibri" w:cs="Calibri"/>
          <w:sz w:val="24"/>
          <w:szCs w:val="24"/>
        </w:rPr>
        <w:t xml:space="preserve"> of this CMM; </w:t>
      </w:r>
    </w:p>
    <w:p w14:paraId="14836327" w14:textId="40170C1C" w:rsidR="0043275F" w:rsidRDefault="00000000"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sdt>
        <w:sdtPr>
          <w:rPr>
            <w:rFonts w:ascii="Calibri" w:eastAsia="Calibri" w:hAnsi="Calibri" w:cs="Calibri"/>
            <w:sz w:val="24"/>
            <w:szCs w:val="24"/>
          </w:rPr>
          <w:tag w:val="goog_rdk_38"/>
          <w:id w:val="1041091895"/>
        </w:sdtPr>
        <w:sdtContent>
          <w:sdt>
            <w:sdtPr>
              <w:rPr>
                <w:rFonts w:ascii="Calibri" w:eastAsia="Calibri" w:hAnsi="Calibri" w:cs="Calibri"/>
                <w:sz w:val="24"/>
                <w:szCs w:val="24"/>
              </w:rPr>
              <w:tag w:val="goog_rdk_36"/>
              <w:id w:val="506788003"/>
            </w:sdtPr>
            <w:sdtContent>
              <w:r w:rsidR="00FF715E" w:rsidRPr="0043275F">
                <w:rPr>
                  <w:rFonts w:ascii="Calibri" w:eastAsia="Calibri" w:hAnsi="Calibri" w:cs="Calibri"/>
                  <w:sz w:val="24"/>
                  <w:szCs w:val="24"/>
                </w:rPr>
                <w:t xml:space="preserve">foreign fishing </w:t>
              </w:r>
            </w:sdtContent>
          </w:sdt>
          <w:r w:rsidR="00FF715E" w:rsidRPr="0043275F">
            <w:rPr>
              <w:rFonts w:ascii="Calibri" w:eastAsia="Calibri" w:hAnsi="Calibri" w:cs="Calibri"/>
              <w:sz w:val="24"/>
              <w:szCs w:val="24"/>
            </w:rPr>
            <w:t>vessel</w:t>
          </w:r>
          <w:r w:rsidR="00006EB5">
            <w:rPr>
              <w:rFonts w:ascii="Calibri" w:eastAsia="Calibri" w:hAnsi="Calibri" w:cs="Calibri"/>
              <w:sz w:val="24"/>
              <w:szCs w:val="24"/>
            </w:rPr>
            <w:t>s that</w:t>
          </w:r>
          <w:r w:rsidR="00FF715E" w:rsidRPr="0043275F">
            <w:rPr>
              <w:rFonts w:ascii="Calibri" w:eastAsia="Calibri" w:hAnsi="Calibri" w:cs="Calibri"/>
              <w:sz w:val="24"/>
              <w:szCs w:val="24"/>
            </w:rPr>
            <w:t xml:space="preserve"> ha</w:t>
          </w:r>
          <w:r w:rsidR="00006EB5">
            <w:rPr>
              <w:rFonts w:ascii="Calibri" w:eastAsia="Calibri" w:hAnsi="Calibri" w:cs="Calibri"/>
              <w:sz w:val="24"/>
              <w:szCs w:val="24"/>
            </w:rPr>
            <w:t>ve</w:t>
          </w:r>
          <w:r w:rsidR="00FF715E" w:rsidRPr="0043275F">
            <w:rPr>
              <w:rFonts w:ascii="Calibri" w:eastAsia="Calibri" w:hAnsi="Calibri" w:cs="Calibri"/>
              <w:sz w:val="24"/>
              <w:szCs w:val="24"/>
            </w:rPr>
            <w:t xml:space="preserve"> been denied entry or use of a port in accordance with this</w:t>
          </w:r>
          <w:r w:rsidR="00006EB5">
            <w:rPr>
              <w:rFonts w:ascii="Calibri" w:eastAsia="Calibri" w:hAnsi="Calibri" w:cs="Calibri"/>
              <w:sz w:val="24"/>
              <w:szCs w:val="24"/>
            </w:rPr>
            <w:t xml:space="preserve"> CMM</w:t>
          </w:r>
          <w:r w:rsidR="00FF715E" w:rsidRPr="0043275F">
            <w:rPr>
              <w:rFonts w:ascii="Calibri" w:eastAsia="Calibri" w:hAnsi="Calibri" w:cs="Calibri"/>
              <w:sz w:val="24"/>
              <w:szCs w:val="24"/>
            </w:rPr>
            <w:t xml:space="preserve"> or </w:t>
          </w:r>
          <w:r w:rsidR="00006EB5">
            <w:rPr>
              <w:rFonts w:ascii="Calibri" w:eastAsia="Calibri" w:hAnsi="Calibri" w:cs="Calibri"/>
              <w:sz w:val="24"/>
              <w:szCs w:val="24"/>
            </w:rPr>
            <w:t>an</w:t>
          </w:r>
          <w:r w:rsidR="00FF715E" w:rsidRPr="0043275F">
            <w:rPr>
              <w:rFonts w:ascii="Calibri" w:eastAsia="Calibri" w:hAnsi="Calibri" w:cs="Calibri"/>
              <w:sz w:val="24"/>
              <w:szCs w:val="24"/>
            </w:rPr>
            <w:t>other RFMOs provisions;</w:t>
          </w:r>
          <w:r w:rsidR="0043275F">
            <w:rPr>
              <w:rFonts w:ascii="Calibri" w:eastAsia="Calibri" w:hAnsi="Calibri" w:cs="Calibri"/>
              <w:sz w:val="24"/>
              <w:szCs w:val="24"/>
            </w:rPr>
            <w:t xml:space="preserve"> or</w:t>
          </w:r>
        </w:sdtContent>
      </w:sdt>
    </w:p>
    <w:p w14:paraId="4483E944" w14:textId="140E60D9" w:rsidR="0043275F" w:rsidRPr="0043275F" w:rsidRDefault="00006EB5"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r>
        <w:rPr>
          <w:rFonts w:ascii="Calibri" w:eastAsia="Calibri" w:hAnsi="Calibri" w:cs="Calibri"/>
          <w:sz w:val="24"/>
          <w:szCs w:val="24"/>
        </w:rPr>
        <w:t xml:space="preserve">other foreign fishing vessels for which </w:t>
      </w:r>
      <w:r w:rsidR="0043275F" w:rsidRPr="0043275F">
        <w:rPr>
          <w:rFonts w:ascii="Calibri" w:eastAsia="Calibri" w:hAnsi="Calibri" w:cs="Calibri"/>
          <w:sz w:val="24"/>
          <w:szCs w:val="24"/>
        </w:rPr>
        <w:t xml:space="preserve">there are clear grounds for suspecting that </w:t>
      </w:r>
      <w:r>
        <w:rPr>
          <w:rFonts w:ascii="Calibri" w:eastAsia="Calibri" w:hAnsi="Calibri" w:cs="Calibri"/>
          <w:sz w:val="24"/>
          <w:szCs w:val="24"/>
        </w:rPr>
        <w:t>they</w:t>
      </w:r>
      <w:r w:rsidR="0043275F" w:rsidRPr="0043275F">
        <w:rPr>
          <w:rFonts w:ascii="Calibri" w:eastAsia="Calibri" w:hAnsi="Calibri" w:cs="Calibri"/>
          <w:sz w:val="24"/>
          <w:szCs w:val="24"/>
        </w:rPr>
        <w:t xml:space="preserve"> have  engaged in IUU fishing activities or related fishing activities in support of such fishing</w:t>
      </w:r>
      <w:r w:rsidR="00CC397B">
        <w:rPr>
          <w:rFonts w:ascii="Calibri" w:eastAsia="Calibri" w:hAnsi="Calibri" w:cs="Calibri"/>
          <w:sz w:val="24"/>
          <w:szCs w:val="24"/>
        </w:rPr>
        <w:t>.</w:t>
      </w:r>
      <w:r w:rsidR="0043275F" w:rsidRPr="0043275F">
        <w:rPr>
          <w:rFonts w:ascii="Calibri" w:eastAsia="Calibri" w:hAnsi="Calibri" w:cs="Calibri"/>
          <w:sz w:val="24"/>
          <w:szCs w:val="24"/>
        </w:rPr>
        <w:t xml:space="preserve"> </w:t>
      </w:r>
    </w:p>
    <w:p w14:paraId="0000007F" w14:textId="7D6C72FA" w:rsidR="00F76CA4" w:rsidRDefault="00FF715E" w:rsidP="000E7E8A">
      <w:pPr>
        <w:pStyle w:val="Heading1"/>
        <w:spacing w:before="240" w:line="240" w:lineRule="auto"/>
        <w:ind w:left="284" w:hanging="284"/>
        <w:jc w:val="both"/>
        <w:rPr>
          <w:rFonts w:ascii="Calibri" w:eastAsia="Calibri" w:hAnsi="Calibri" w:cs="Calibri"/>
          <w:sz w:val="24"/>
          <w:szCs w:val="24"/>
        </w:rPr>
      </w:pPr>
      <w:r w:rsidRPr="1815D790">
        <w:rPr>
          <w:rFonts w:ascii="Calibri" w:eastAsia="Calibri" w:hAnsi="Calibri" w:cs="Calibri"/>
          <w:sz w:val="24"/>
          <w:szCs w:val="24"/>
        </w:rPr>
        <w:t xml:space="preserve">Inspection Procedure </w:t>
      </w:r>
    </w:p>
    <w:sdt>
      <w:sdtPr>
        <w:tag w:val="goog_rdk_50"/>
        <w:id w:val="1454435227"/>
      </w:sdtPr>
      <w:sdtContent>
        <w:p w14:paraId="00000080" w14:textId="237E145A" w:rsidR="00F76CA4" w:rsidRPr="001F4125" w:rsidRDefault="00FF715E" w:rsidP="001F4125">
          <w:pPr>
            <w:pStyle w:val="ListParagraph"/>
            <w:numPr>
              <w:ilvl w:val="0"/>
              <w:numId w:val="7"/>
            </w:numPr>
            <w:pBdr>
              <w:top w:val="nil"/>
              <w:left w:val="nil"/>
              <w:bottom w:val="nil"/>
              <w:right w:val="nil"/>
              <w:between w:val="nil"/>
            </w:pBdr>
            <w:spacing w:before="240" w:after="0" w:line="240" w:lineRule="auto"/>
            <w:jc w:val="both"/>
            <w:rPr>
              <w:rFonts w:ascii="Calibri" w:eastAsia="Calibri" w:hAnsi="Calibri" w:cs="Calibri"/>
            </w:rPr>
          </w:pPr>
          <w:r w:rsidRPr="001F4125">
            <w:rPr>
              <w:rFonts w:ascii="Calibri" w:eastAsia="Calibri" w:hAnsi="Calibri" w:cs="Calibri"/>
              <w:sz w:val="24"/>
              <w:szCs w:val="24"/>
            </w:rPr>
            <w:t xml:space="preserve"> </w:t>
          </w:r>
          <w:sdt>
            <w:sdtPr>
              <w:tag w:val="goog_rdk_48"/>
              <w:id w:val="667981095"/>
            </w:sdtPr>
            <w:sdtContent>
              <w:r w:rsidRPr="001F4125">
                <w:rPr>
                  <w:rFonts w:ascii="Calibri" w:eastAsia="Calibri" w:hAnsi="Calibri" w:cs="Calibri"/>
                  <w:sz w:val="24"/>
                  <w:szCs w:val="24"/>
                </w:rPr>
                <w:t xml:space="preserve">Each Member and CNCP shall, in carrying out inspections </w:t>
              </w:r>
              <w:r w:rsidR="00CC397B">
                <w:rPr>
                  <w:rFonts w:ascii="Calibri" w:eastAsia="Calibri" w:hAnsi="Calibri" w:cs="Calibri"/>
                  <w:sz w:val="24"/>
                  <w:szCs w:val="24"/>
                </w:rPr>
                <w:t xml:space="preserve">of any foreign fishing vessel </w:t>
              </w:r>
              <w:r w:rsidRPr="001F4125">
                <w:rPr>
                  <w:rFonts w:ascii="Calibri" w:eastAsia="Calibri" w:hAnsi="Calibri" w:cs="Calibri"/>
                  <w:sz w:val="24"/>
                  <w:szCs w:val="24"/>
                </w:rPr>
                <w:t xml:space="preserve">in its </w:t>
              </w:r>
              <w:sdt>
                <w:sdtPr>
                  <w:tag w:val="goog_rdk_49"/>
                  <w:id w:val="-2057690608"/>
                </w:sdtPr>
                <w:sdtContent/>
              </w:sdt>
              <w:r w:rsidRPr="001F4125">
                <w:rPr>
                  <w:rFonts w:ascii="Calibri" w:eastAsia="Calibri" w:hAnsi="Calibri" w:cs="Calibri"/>
                  <w:sz w:val="24"/>
                  <w:szCs w:val="24"/>
                </w:rPr>
                <w:t>ports:</w:t>
              </w:r>
            </w:sdtContent>
          </w:sdt>
        </w:p>
      </w:sdtContent>
    </w:sdt>
    <w:p w14:paraId="00000082" w14:textId="24ABDCBD" w:rsidR="00F76CA4" w:rsidRPr="000E7E8A"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Pr>
          <w:rFonts w:ascii="Calibri" w:eastAsia="Calibri" w:hAnsi="Calibri" w:cs="Calibri"/>
          <w:sz w:val="24"/>
          <w:szCs w:val="24"/>
        </w:rPr>
        <w:t xml:space="preserve">ensure that inspections of any </w:t>
      </w:r>
      <w:r w:rsidR="0043275F">
        <w:rPr>
          <w:rFonts w:ascii="Calibri" w:eastAsia="Calibri" w:hAnsi="Calibri" w:cs="Calibri"/>
          <w:sz w:val="24"/>
          <w:szCs w:val="24"/>
        </w:rPr>
        <w:t xml:space="preserve">foreign fishing </w:t>
      </w:r>
      <w:r>
        <w:rPr>
          <w:rFonts w:ascii="Calibri" w:eastAsia="Calibri" w:hAnsi="Calibri" w:cs="Calibri"/>
          <w:sz w:val="24"/>
          <w:szCs w:val="24"/>
        </w:rPr>
        <w:t>vessels are carried out by inspectors duly authorised, trained and familiar with the Convention and relevant CMMs adopted by the Commission, in accordance with Annex B</w:t>
      </w:r>
      <w:r w:rsidR="0043275F">
        <w:rPr>
          <w:rFonts w:ascii="Calibri" w:eastAsia="Calibri" w:hAnsi="Calibri" w:cs="Calibri"/>
          <w:sz w:val="24"/>
          <w:szCs w:val="24"/>
        </w:rPr>
        <w:t>.</w:t>
      </w:r>
    </w:p>
    <w:p w14:paraId="00000084" w14:textId="64328C9A" w:rsidR="00F76CA4" w:rsidRDefault="122939B2"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62FF7A05">
        <w:rPr>
          <w:rFonts w:ascii="Calibri" w:eastAsia="Calibri" w:hAnsi="Calibri" w:cs="Calibri"/>
          <w:sz w:val="24"/>
          <w:szCs w:val="24"/>
        </w:rPr>
        <w:t>e</w:t>
      </w:r>
      <w:sdt>
        <w:sdtPr>
          <w:tag w:val="goog_rdk_53"/>
          <w:id w:val="998389482"/>
        </w:sdtPr>
        <w:sdtContent>
          <w:r w:rsidRPr="62FF7A05">
            <w:rPr>
              <w:rFonts w:ascii="Calibri" w:eastAsia="Calibri" w:hAnsi="Calibri" w:cs="Calibri"/>
              <w:sz w:val="24"/>
              <w:szCs w:val="24"/>
            </w:rPr>
            <w:t>nsure that its</w:t>
          </w:r>
        </w:sdtContent>
      </w:sdt>
      <w:r w:rsidRPr="62FF7A05">
        <w:rPr>
          <w:rFonts w:ascii="Calibri" w:eastAsia="Calibri" w:hAnsi="Calibri" w:cs="Calibri"/>
          <w:sz w:val="24"/>
          <w:szCs w:val="24"/>
        </w:rPr>
        <w:t xml:space="preserve"> inspector</w:t>
      </w:r>
      <w:sdt>
        <w:sdtPr>
          <w:tag w:val="goog_rdk_55"/>
          <w:id w:val="1492919462"/>
        </w:sdtPr>
        <w:sdtContent>
          <w:r w:rsidRPr="62FF7A05">
            <w:rPr>
              <w:rFonts w:ascii="Calibri" w:eastAsia="Calibri" w:hAnsi="Calibri" w:cs="Calibri"/>
              <w:sz w:val="24"/>
              <w:szCs w:val="24"/>
            </w:rPr>
            <w:t>s</w:t>
          </w:r>
        </w:sdtContent>
      </w:sdt>
      <w:r w:rsidRPr="62FF7A05">
        <w:rPr>
          <w:rFonts w:ascii="Calibri" w:eastAsia="Calibri" w:hAnsi="Calibri" w:cs="Calibri"/>
          <w:sz w:val="24"/>
          <w:szCs w:val="24"/>
        </w:rPr>
        <w:t xml:space="preserve"> carry an approved identity card issued by the Member or CNCP that identifies the inspector as authorised to carry out the inspection</w:t>
      </w:r>
      <w:r w:rsidR="0043275F">
        <w:rPr>
          <w:rFonts w:ascii="Calibri" w:eastAsia="Calibri" w:hAnsi="Calibri" w:cs="Calibri"/>
          <w:sz w:val="24"/>
          <w:szCs w:val="24"/>
        </w:rPr>
        <w:t>.</w:t>
      </w:r>
      <w:r w:rsidRPr="62FF7A05">
        <w:rPr>
          <w:rFonts w:ascii="Calibri" w:eastAsia="Calibri" w:hAnsi="Calibri" w:cs="Calibri"/>
          <w:sz w:val="24"/>
          <w:szCs w:val="24"/>
        </w:rPr>
        <w:t xml:space="preserve"> </w:t>
      </w:r>
    </w:p>
    <w:p w14:paraId="00000086" w14:textId="42F83610" w:rsidR="00F76CA4" w:rsidRPr="0043275F" w:rsidRDefault="00FF715E" w:rsidP="001F4125">
      <w:pPr>
        <w:pStyle w:val="ListParagraph"/>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ensure that as a minimum standard its inspectors carry out the functions listed </w:t>
      </w:r>
      <w:r w:rsidR="00D860F3" w:rsidRPr="0043275F">
        <w:rPr>
          <w:rFonts w:ascii="Calibri" w:eastAsia="Calibri" w:hAnsi="Calibri" w:cs="Calibri"/>
          <w:sz w:val="24"/>
          <w:szCs w:val="24"/>
        </w:rPr>
        <w:t>i</w:t>
      </w:r>
      <w:r w:rsidRPr="0043275F">
        <w:rPr>
          <w:rFonts w:ascii="Calibri" w:eastAsia="Calibri" w:hAnsi="Calibri" w:cs="Calibri"/>
          <w:sz w:val="24"/>
          <w:szCs w:val="24"/>
        </w:rPr>
        <w:t>n Annex C of this CMM</w:t>
      </w:r>
      <w:r w:rsidR="0043275F">
        <w:rPr>
          <w:rFonts w:ascii="Calibri" w:eastAsia="Calibri" w:hAnsi="Calibri" w:cs="Calibri"/>
          <w:sz w:val="24"/>
          <w:szCs w:val="24"/>
        </w:rPr>
        <w:t>.</w:t>
      </w:r>
    </w:p>
    <w:p w14:paraId="00000088" w14:textId="60275A80" w:rsidR="00F76CA4" w:rsidRPr="000E7E8A"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inspectors examine all relevant areas of the foreign fishing vessel, its license, gear, equipment, records (both physical and electronic), facilities, fish and fish products and any documents necessary to verify compliance with the Convention and CMMs in force. Inspectors may take copies (physical or electronic) of any documents considered relevant, and they may also question the master and any other person on the foreign fishing vessel being inspected.</w:t>
      </w:r>
    </w:p>
    <w:p w14:paraId="64CD69E9" w14:textId="5A39B5E3"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ensure that, in case the vessel is landing or transshipping NPFC species caught in the Convention Area, inspections involve the monitoring of the landing or transshipment and include a cross-check between any transshipment declarations, the estimated quantities by species notified in the prior notification message in paragraph </w:t>
      </w:r>
      <w:r w:rsidR="001F4125">
        <w:rPr>
          <w:rFonts w:ascii="Calibri" w:eastAsia="Calibri" w:hAnsi="Calibri" w:cs="Calibri"/>
          <w:sz w:val="24"/>
          <w:szCs w:val="24"/>
        </w:rPr>
        <w:t>[</w:t>
      </w:r>
      <w:r w:rsidRPr="0043275F">
        <w:rPr>
          <w:rFonts w:ascii="Calibri" w:eastAsia="Calibri" w:hAnsi="Calibri" w:cs="Calibri"/>
          <w:sz w:val="24"/>
          <w:szCs w:val="24"/>
        </w:rPr>
        <w:t>9</w:t>
      </w:r>
      <w:r w:rsidR="001F4125">
        <w:rPr>
          <w:rFonts w:ascii="Calibri" w:eastAsia="Calibri" w:hAnsi="Calibri" w:cs="Calibri"/>
          <w:sz w:val="24"/>
          <w:szCs w:val="24"/>
        </w:rPr>
        <w:t>]</w:t>
      </w:r>
      <w:r w:rsidRPr="0043275F">
        <w:rPr>
          <w:rFonts w:ascii="Calibri" w:eastAsia="Calibri" w:hAnsi="Calibri" w:cs="Calibri"/>
          <w:sz w:val="24"/>
          <w:szCs w:val="24"/>
        </w:rPr>
        <w:t xml:space="preserve"> of this CMM above and those held on board the foreign fishing vessel.</w:t>
      </w:r>
    </w:p>
    <w:p w14:paraId="3FFCC3B7" w14:textId="21B925A5"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all efforts are made, to the extent possible, to avoid unduly delaying the foreign fishing vessel to minimize interference and inconvenience, and that degradation of the quality of the catch is avoided to the extent practicable</w:t>
      </w:r>
      <w:r w:rsidR="00510AFE">
        <w:rPr>
          <w:rFonts w:ascii="Calibri" w:eastAsia="Calibri" w:hAnsi="Calibri" w:cs="Calibri"/>
          <w:sz w:val="24"/>
          <w:szCs w:val="24"/>
        </w:rPr>
        <w:t>.</w:t>
      </w:r>
    </w:p>
    <w:p w14:paraId="0000008E" w14:textId="245B68F2" w:rsidR="00F76CA4" w:rsidRPr="000E7E8A" w:rsidRDefault="0043275F" w:rsidP="001F4125">
      <w:pPr>
        <w:numPr>
          <w:ilvl w:val="1"/>
          <w:numId w:val="7"/>
        </w:numPr>
        <w:pBdr>
          <w:top w:val="nil"/>
          <w:left w:val="nil"/>
          <w:bottom w:val="nil"/>
          <w:right w:val="nil"/>
          <w:between w:val="nil"/>
        </w:pBdr>
        <w:spacing w:before="240" w:after="0" w:line="240" w:lineRule="auto"/>
        <w:ind w:left="1080"/>
        <w:jc w:val="both"/>
        <w:rPr>
          <w:rFonts w:asciiTheme="minorHAnsi" w:eastAsia="Calibri" w:hAnsiTheme="minorHAnsi" w:cstheme="minorBidi"/>
          <w:sz w:val="24"/>
          <w:szCs w:val="24"/>
        </w:rPr>
      </w:pPr>
      <w:r w:rsidRPr="0043275F">
        <w:rPr>
          <w:rFonts w:asciiTheme="minorHAnsi" w:eastAsia="Calibri" w:hAnsiTheme="minorHAnsi" w:cstheme="minorBidi"/>
          <w:sz w:val="24"/>
          <w:szCs w:val="24"/>
        </w:rPr>
        <w:t>ensure that inspections are carried out thoroughly and in an expeditious manner, carried out in accordance with international law, and to the extent possible, conducted within 72 hours of port entry, but not later than 5 working days.</w:t>
      </w:r>
      <w:ins w:id="48" w:author="Jumpei HINATA" w:date="2026-04-17T16:39:00Z" w16du:dateUtc="2026-04-17T07:39:00Z">
        <w:r w:rsidR="000115BA">
          <w:rPr>
            <w:rStyle w:val="FootnoteReference"/>
            <w:rFonts w:asciiTheme="minorHAnsi" w:eastAsia="Calibri" w:hAnsiTheme="minorHAnsi" w:cstheme="minorBidi"/>
            <w:sz w:val="24"/>
            <w:szCs w:val="24"/>
          </w:rPr>
          <w:footnoteReference w:id="2"/>
        </w:r>
      </w:ins>
    </w:p>
    <w:p w14:paraId="1492790B" w14:textId="77777777"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Theme="minorHAnsi" w:eastAsia="Calibri" w:hAnsiTheme="minorHAnsi" w:cstheme="minorBidi"/>
          <w:sz w:val="24"/>
          <w:szCs w:val="24"/>
        </w:rPr>
      </w:pPr>
      <w:r w:rsidRPr="0043275F">
        <w:rPr>
          <w:rFonts w:asciiTheme="minorHAnsi" w:eastAsia="Calibri" w:hAnsiTheme="minorHAnsi" w:cstheme="minorBidi"/>
          <w:sz w:val="24"/>
          <w:szCs w:val="24"/>
        </w:rPr>
        <w:lastRenderedPageBreak/>
        <w:t xml:space="preserve">ensure that, on completion of the inspection, the port State inspector shall provide the master of the foreign fishing vessel a copy of the inspection report containing the findings of the inspection, to be signed by the inspector and the master. The master's signature shall serve only as acknowledgement of the receipt of a copy of the report. The master shall be given the opportunity to add any comments or objection to the report, and to contact the competent authority of the flag Member or CNCP.  </w:t>
      </w:r>
    </w:p>
    <w:p w14:paraId="4D846747" w14:textId="6C668D6F" w:rsid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transmit a copy of the inspection report to the contact point of the flag State of the inspected foreign fishing vessel and</w:t>
      </w:r>
      <w:ins w:id="60" w:author="Alisha Falberg" w:date="2026-04-15T03:05:00Z" w16du:dateUtc="2026-04-15T11:05:00Z">
        <w:r w:rsidR="002626AF">
          <w:rPr>
            <w:rFonts w:ascii="Calibri" w:eastAsia="Calibri" w:hAnsi="Calibri" w:cs="Calibri"/>
            <w:sz w:val="24"/>
            <w:szCs w:val="24"/>
          </w:rPr>
          <w:t xml:space="preserve"> upload the report to the GIES (</w:t>
        </w:r>
      </w:ins>
      <w:ins w:id="61" w:author="Alisha Falberg" w:date="2026-04-15T16:26:00Z" w16du:dateUtc="2026-04-16T00:26:00Z">
        <w:r w:rsidR="00831A89">
          <w:rPr>
            <w:rFonts w:ascii="Calibri" w:eastAsia="Calibri" w:hAnsi="Calibri" w:cs="Calibri"/>
            <w:sz w:val="24"/>
            <w:szCs w:val="24"/>
          </w:rPr>
          <w:t>including notification to the Secretariat via the GIES</w:t>
        </w:r>
      </w:ins>
      <w:ins w:id="62" w:author="Alisha Falberg" w:date="2026-04-15T03:05:00Z" w16du:dateUtc="2026-04-15T11:05:00Z">
        <w:r w:rsidR="002626AF">
          <w:rPr>
            <w:rFonts w:ascii="Calibri" w:eastAsia="Calibri" w:hAnsi="Calibri" w:cs="Calibri"/>
            <w:sz w:val="24"/>
            <w:szCs w:val="24"/>
          </w:rPr>
          <w:t>) or</w:t>
        </w:r>
      </w:ins>
      <w:r w:rsidRPr="0043275F">
        <w:rPr>
          <w:rFonts w:ascii="Calibri" w:eastAsia="Calibri" w:hAnsi="Calibri" w:cs="Calibri"/>
          <w:sz w:val="24"/>
          <w:szCs w:val="24"/>
        </w:rPr>
        <w:t xml:space="preserve">  transmit it directly to the NPFC Secretariat</w:t>
      </w:r>
      <w:r w:rsidR="00EE04E3">
        <w:rPr>
          <w:rFonts w:ascii="Calibri" w:eastAsia="Calibri" w:hAnsi="Calibri" w:cs="Calibri"/>
          <w:sz w:val="24"/>
          <w:szCs w:val="24"/>
        </w:rPr>
        <w:t xml:space="preserve"> </w:t>
      </w:r>
      <w:r w:rsidRPr="0043275F">
        <w:rPr>
          <w:rFonts w:ascii="Calibri" w:eastAsia="Calibri" w:hAnsi="Calibri" w:cs="Calibri"/>
          <w:sz w:val="24"/>
          <w:szCs w:val="24"/>
        </w:rPr>
        <w:t>no later than 15 working days following the date of completion of the inspection, using the information in the Port Inspection Report in Annex D. If the inspection report cannot be transmitted within 15 working days, the port State shall notify the flag State and the NPFC Secretariat, prior to the end of the 15 working day time period, the reasons for the delay and when the report will be submitted.</w:t>
      </w:r>
    </w:p>
    <w:p w14:paraId="69FEE976" w14:textId="77777777" w:rsid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make all possible efforts to facilitate communication with the master or senior crew members of the foreign fishing vessel, including where possible and where needed that the inspector is accompanied by an interpreter.</w:t>
      </w:r>
    </w:p>
    <w:p w14:paraId="5B300565" w14:textId="72EC0B50" w:rsidR="00D54379" w:rsidRPr="001F4125" w:rsidRDefault="0043275F" w:rsidP="001F4125">
      <w:pPr>
        <w:pStyle w:val="ListParagraph"/>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inspections are conducted in a fair, transparent and non-discriminatory manner, would not constitute harassment of any foreign fishing vessel and shall not interfere with the master’s ability, in conformity with international law, to communicate with the authorities of the flag State</w:t>
      </w:r>
      <w:r w:rsidR="00FF715E" w:rsidRPr="0043275F">
        <w:rPr>
          <w:rFonts w:ascii="Calibri" w:eastAsia="Calibri" w:hAnsi="Calibri" w:cs="Calibri"/>
          <w:sz w:val="24"/>
          <w:szCs w:val="24"/>
        </w:rPr>
        <w:t>.</w:t>
      </w:r>
    </w:p>
    <w:p w14:paraId="45FCAA98" w14:textId="5D6BD20F" w:rsidR="00D54379" w:rsidRPr="000B61BA" w:rsidRDefault="00D54379" w:rsidP="00D54379">
      <w:pPr>
        <w:pStyle w:val="Heading1"/>
        <w:numPr>
          <w:ilvl w:val="0"/>
          <w:numId w:val="7"/>
        </w:numPr>
        <w:spacing w:before="240" w:line="240" w:lineRule="auto"/>
        <w:ind w:left="450" w:hanging="450"/>
        <w:jc w:val="both"/>
        <w:rPr>
          <w:rFonts w:ascii="Calibri" w:eastAsia="Calibri" w:hAnsi="Calibri" w:cs="Calibri"/>
          <w:bCs/>
          <w:color w:val="auto"/>
          <w:sz w:val="24"/>
          <w:szCs w:val="24"/>
        </w:rPr>
      </w:pPr>
      <w:r w:rsidRPr="000B61BA">
        <w:rPr>
          <w:rFonts w:ascii="Calibri" w:eastAsia="Calibri" w:hAnsi="Calibri" w:cs="Calibri"/>
          <w:b w:val="0"/>
          <w:color w:val="auto"/>
          <w:sz w:val="24"/>
          <w:szCs w:val="24"/>
        </w:rPr>
        <w:t xml:space="preserve">Each </w:t>
      </w:r>
      <w:r w:rsidR="00510AFE" w:rsidRPr="000B61BA">
        <w:rPr>
          <w:rFonts w:ascii="Calibri" w:eastAsia="Calibri" w:hAnsi="Calibri" w:cs="Calibri"/>
          <w:b w:val="0"/>
          <w:color w:val="auto"/>
          <w:sz w:val="24"/>
          <w:szCs w:val="24"/>
        </w:rPr>
        <w:t>p</w:t>
      </w:r>
      <w:r w:rsidRPr="000B61BA">
        <w:rPr>
          <w:rFonts w:ascii="Calibri" w:eastAsia="Calibri" w:hAnsi="Calibri" w:cs="Calibri"/>
          <w:b w:val="0"/>
          <w:color w:val="auto"/>
          <w:sz w:val="24"/>
          <w:szCs w:val="24"/>
        </w:rPr>
        <w:t>ort Member or CNCP may in accordance with its domestic laws and regulations, invite officials (such as inspectors) from the flag Member or CNCP to observe or take part in the inspection of a foreign fishing vessel of that flag based on appropriate agreements or arrangements</w:t>
      </w:r>
      <w:r w:rsidRPr="000B61BA">
        <w:rPr>
          <w:rFonts w:ascii="Calibri" w:eastAsia="Calibri" w:hAnsi="Calibri" w:cs="Calibri"/>
          <w:bCs/>
          <w:color w:val="auto"/>
          <w:sz w:val="24"/>
          <w:szCs w:val="24"/>
        </w:rPr>
        <w:t>.</w:t>
      </w:r>
    </w:p>
    <w:p w14:paraId="0000009F" w14:textId="3B444AF7" w:rsidR="00F76CA4" w:rsidRDefault="00FF715E" w:rsidP="000E7E8A">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 xml:space="preserve">Procedure in the Event of </w:t>
      </w:r>
      <w:r w:rsidR="005E6BD7">
        <w:rPr>
          <w:rFonts w:ascii="Calibri" w:eastAsia="Calibri" w:hAnsi="Calibri" w:cs="Calibri"/>
          <w:sz w:val="24"/>
          <w:szCs w:val="24"/>
        </w:rPr>
        <w:t>Potential Violations</w:t>
      </w:r>
    </w:p>
    <w:p w14:paraId="000000A0" w14:textId="405D1F63" w:rsidR="00F76CA4" w:rsidRPr="00D54379" w:rsidRDefault="00FF715E" w:rsidP="00D54379">
      <w:pPr>
        <w:pStyle w:val="ListParagraph"/>
        <w:numPr>
          <w:ilvl w:val="0"/>
          <w:numId w:val="7"/>
        </w:numPr>
        <w:pBdr>
          <w:top w:val="nil"/>
          <w:left w:val="nil"/>
          <w:bottom w:val="nil"/>
          <w:right w:val="nil"/>
          <w:between w:val="nil"/>
        </w:pBdr>
        <w:spacing w:before="240" w:line="240" w:lineRule="auto"/>
        <w:jc w:val="both"/>
        <w:rPr>
          <w:rFonts w:ascii="Calibri" w:eastAsia="Calibri" w:hAnsi="Calibri" w:cs="Calibri"/>
          <w:sz w:val="24"/>
          <w:szCs w:val="24"/>
        </w:rPr>
      </w:pPr>
      <w:r w:rsidRPr="00D54379">
        <w:rPr>
          <w:rFonts w:ascii="Calibri" w:eastAsia="Calibri" w:hAnsi="Calibri" w:cs="Calibri"/>
          <w:sz w:val="24"/>
          <w:szCs w:val="24"/>
        </w:rPr>
        <w:t xml:space="preserve">If the information collected during the inspection provides evidence that a foreign fishing vessel has </w:t>
      </w:r>
      <w:r w:rsidR="005E6BD7" w:rsidRPr="00D54379">
        <w:rPr>
          <w:rFonts w:ascii="Calibri" w:eastAsia="Calibri" w:hAnsi="Calibri" w:cs="Calibri"/>
          <w:sz w:val="24"/>
          <w:szCs w:val="24"/>
        </w:rPr>
        <w:t>violated</w:t>
      </w:r>
      <w:r w:rsidRPr="00D54379">
        <w:rPr>
          <w:rFonts w:ascii="Calibri" w:eastAsia="Calibri" w:hAnsi="Calibri" w:cs="Calibri"/>
          <w:sz w:val="24"/>
          <w:szCs w:val="24"/>
        </w:rPr>
        <w:t xml:space="preserve"> one or more NPFC CMMs, </w:t>
      </w:r>
      <w:r w:rsidR="00510AFE">
        <w:rPr>
          <w:rFonts w:ascii="Calibri" w:eastAsia="Calibri" w:hAnsi="Calibri" w:cs="Calibri"/>
          <w:sz w:val="24"/>
          <w:szCs w:val="24"/>
        </w:rPr>
        <w:t xml:space="preserve">the </w:t>
      </w:r>
      <w:r w:rsidRPr="00D54379">
        <w:rPr>
          <w:rFonts w:ascii="Calibri" w:eastAsia="Calibri" w:hAnsi="Calibri" w:cs="Calibri"/>
          <w:sz w:val="24"/>
          <w:szCs w:val="24"/>
        </w:rPr>
        <w:t>Member</w:t>
      </w:r>
      <w:r w:rsidR="00510AFE">
        <w:rPr>
          <w:rFonts w:ascii="Calibri" w:eastAsia="Calibri" w:hAnsi="Calibri" w:cs="Calibri"/>
          <w:sz w:val="24"/>
          <w:szCs w:val="24"/>
        </w:rPr>
        <w:t xml:space="preserve"> or</w:t>
      </w:r>
      <w:r w:rsidRPr="00D54379">
        <w:rPr>
          <w:rFonts w:ascii="Calibri" w:eastAsia="Calibri" w:hAnsi="Calibri" w:cs="Calibri"/>
          <w:sz w:val="24"/>
          <w:szCs w:val="24"/>
        </w:rPr>
        <w:t xml:space="preserve"> CNCP shall ensure that the inspector:</w:t>
      </w:r>
    </w:p>
    <w:p w14:paraId="000000A1" w14:textId="199487F4" w:rsidR="00F76CA4" w:rsidRDefault="00FF715E"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Pr>
          <w:rFonts w:ascii="Calibri" w:eastAsia="Calibri" w:hAnsi="Calibri" w:cs="Calibri"/>
          <w:sz w:val="24"/>
          <w:szCs w:val="24"/>
        </w:rPr>
        <w:t xml:space="preserve">records the </w:t>
      </w:r>
      <w:r w:rsidR="005E6BD7">
        <w:rPr>
          <w:rFonts w:ascii="Calibri" w:eastAsia="Calibri" w:hAnsi="Calibri" w:cs="Calibri"/>
          <w:sz w:val="24"/>
          <w:szCs w:val="24"/>
        </w:rPr>
        <w:t>alleged violation</w:t>
      </w:r>
      <w:r>
        <w:rPr>
          <w:rFonts w:ascii="Calibri" w:eastAsia="Calibri" w:hAnsi="Calibri" w:cs="Calibri"/>
          <w:sz w:val="24"/>
          <w:szCs w:val="24"/>
        </w:rPr>
        <w:t xml:space="preserve"> in the inspection report;</w:t>
      </w:r>
    </w:p>
    <w:p w14:paraId="57AB8A0B" w14:textId="01C74ECC" w:rsidR="00D54379" w:rsidRDefault="00D54379"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sidRPr="00D54379">
        <w:rPr>
          <w:rFonts w:ascii="Calibri" w:eastAsia="Calibri" w:hAnsi="Calibri" w:cs="Calibri"/>
          <w:sz w:val="24"/>
          <w:szCs w:val="24"/>
        </w:rPr>
        <w:t>transmits the inspection report and the evidence collected to the port State competent authorities</w:t>
      </w:r>
      <w:r w:rsidR="00DD6245">
        <w:rPr>
          <w:rFonts w:ascii="Calibri" w:eastAsia="Calibri" w:hAnsi="Calibri" w:cs="Calibri"/>
          <w:sz w:val="24"/>
          <w:szCs w:val="24"/>
        </w:rPr>
        <w:t xml:space="preserve">, </w:t>
      </w:r>
      <w:r w:rsidR="00FD60EC">
        <w:rPr>
          <w:rFonts w:ascii="Calibri" w:eastAsia="Calibri" w:hAnsi="Calibri" w:cs="Calibri"/>
          <w:sz w:val="24"/>
          <w:szCs w:val="24"/>
        </w:rPr>
        <w:t>who shall transmit the report</w:t>
      </w:r>
      <w:r w:rsidR="00CF5A71">
        <w:rPr>
          <w:rFonts w:ascii="Calibri" w:eastAsia="Calibri" w:hAnsi="Calibri" w:cs="Calibri"/>
          <w:sz w:val="24"/>
          <w:szCs w:val="24"/>
        </w:rPr>
        <w:t xml:space="preserve"> to</w:t>
      </w:r>
      <w:r w:rsidRPr="00D54379">
        <w:rPr>
          <w:rFonts w:ascii="Calibri" w:eastAsia="Calibri" w:hAnsi="Calibri" w:cs="Calibri"/>
          <w:sz w:val="24"/>
          <w:szCs w:val="24"/>
        </w:rPr>
        <w:t xml:space="preserve"> </w:t>
      </w:r>
      <w:r w:rsidRPr="00280E8C">
        <w:rPr>
          <w:rFonts w:ascii="Calibri" w:eastAsia="Calibri" w:hAnsi="Calibri" w:cs="Calibri"/>
          <w:color w:val="auto"/>
          <w:sz w:val="24"/>
          <w:szCs w:val="24"/>
        </w:rPr>
        <w:t>the NPFC Secretariat</w:t>
      </w:r>
      <w:r w:rsidR="00CF5A71" w:rsidRPr="00280E8C">
        <w:rPr>
          <w:rFonts w:ascii="Calibri" w:eastAsia="Calibri" w:hAnsi="Calibri" w:cs="Calibri"/>
          <w:b/>
          <w:bCs/>
          <w:color w:val="auto"/>
          <w:sz w:val="24"/>
          <w:szCs w:val="24"/>
        </w:rPr>
        <w:t xml:space="preserve"> </w:t>
      </w:r>
      <w:r w:rsidR="00CF5A71" w:rsidRPr="00CF5A71">
        <w:rPr>
          <w:rFonts w:ascii="Calibri" w:eastAsia="Calibri" w:hAnsi="Calibri" w:cs="Calibri"/>
          <w:sz w:val="24"/>
          <w:szCs w:val="24"/>
        </w:rPr>
        <w:t xml:space="preserve">in accordance with </w:t>
      </w:r>
      <w:r w:rsidR="00510AFE">
        <w:rPr>
          <w:rFonts w:ascii="Calibri" w:eastAsia="Calibri" w:hAnsi="Calibri" w:cs="Calibri"/>
          <w:sz w:val="24"/>
          <w:szCs w:val="24"/>
        </w:rPr>
        <w:t xml:space="preserve">paragraph </w:t>
      </w:r>
      <w:r w:rsidR="00CF5A71" w:rsidRPr="00CF5A71">
        <w:rPr>
          <w:rFonts w:ascii="Calibri" w:eastAsia="Calibri" w:hAnsi="Calibri" w:cs="Calibri"/>
          <w:sz w:val="24"/>
          <w:szCs w:val="24"/>
        </w:rPr>
        <w:t>2</w:t>
      </w:r>
      <w:r w:rsidR="002A68CD">
        <w:rPr>
          <w:rFonts w:ascii="Calibri" w:eastAsia="Calibri" w:hAnsi="Calibri" w:cs="Calibri"/>
          <w:sz w:val="24"/>
          <w:szCs w:val="24"/>
        </w:rPr>
        <w:t>3</w:t>
      </w:r>
      <w:r w:rsidR="00CF5A71" w:rsidRPr="00CF5A71">
        <w:rPr>
          <w:rFonts w:ascii="Calibri" w:eastAsia="Calibri" w:hAnsi="Calibri" w:cs="Calibri"/>
          <w:sz w:val="24"/>
          <w:szCs w:val="24"/>
        </w:rPr>
        <w:t>(i)</w:t>
      </w:r>
      <w:r w:rsidRPr="00D54379">
        <w:rPr>
          <w:rFonts w:ascii="Calibri" w:eastAsia="Calibri" w:hAnsi="Calibri" w:cs="Calibri"/>
          <w:sz w:val="24"/>
          <w:szCs w:val="24"/>
        </w:rPr>
        <w:t>; and</w:t>
      </w:r>
      <w:r w:rsidRPr="16996EBE">
        <w:rPr>
          <w:rFonts w:ascii="Calibri" w:eastAsia="Calibri" w:hAnsi="Calibri" w:cs="Calibri"/>
          <w:sz w:val="24"/>
          <w:szCs w:val="24"/>
        </w:rPr>
        <w:t xml:space="preserve"> </w:t>
      </w:r>
    </w:p>
    <w:p w14:paraId="000000A6" w14:textId="293E5765" w:rsidR="00F76CA4" w:rsidRPr="000E7E8A" w:rsidRDefault="6A0AA52B"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sidRPr="16996EBE">
        <w:rPr>
          <w:rFonts w:ascii="Calibri" w:eastAsia="Calibri" w:hAnsi="Calibri" w:cs="Calibri"/>
          <w:sz w:val="24"/>
          <w:szCs w:val="24"/>
        </w:rPr>
        <w:t xml:space="preserve">to the extent practicable, ensures safekeeping of the evidence pertaining to such alleged </w:t>
      </w:r>
      <w:r w:rsidR="64A36D84" w:rsidRPr="16996EBE">
        <w:rPr>
          <w:rFonts w:ascii="Calibri" w:eastAsia="Calibri" w:hAnsi="Calibri" w:cs="Calibri"/>
          <w:sz w:val="24"/>
          <w:szCs w:val="24"/>
        </w:rPr>
        <w:t>violation</w:t>
      </w:r>
      <w:r w:rsidRPr="16996EBE">
        <w:rPr>
          <w:rFonts w:ascii="Calibri" w:eastAsia="Calibri" w:hAnsi="Calibri" w:cs="Calibri"/>
          <w:sz w:val="24"/>
          <w:szCs w:val="24"/>
        </w:rPr>
        <w:t>.</w:t>
      </w:r>
    </w:p>
    <w:p w14:paraId="31373B8E" w14:textId="4F89DDF9" w:rsidR="00D54379" w:rsidRDefault="00D54379"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If a</w:t>
      </w:r>
      <w:r w:rsidR="00A8003F">
        <w:rPr>
          <w:rFonts w:ascii="Calibri" w:eastAsia="Calibri" w:hAnsi="Calibri" w:cs="Calibri"/>
          <w:sz w:val="24"/>
          <w:szCs w:val="24"/>
        </w:rPr>
        <w:t>n</w:t>
      </w:r>
      <w:r w:rsidRPr="00D54379">
        <w:rPr>
          <w:rFonts w:ascii="Calibri" w:eastAsia="Calibri" w:hAnsi="Calibri" w:cs="Calibri"/>
          <w:sz w:val="24"/>
          <w:szCs w:val="24"/>
        </w:rPr>
        <w:t xml:space="preserve"> inspection report provides evidence that a foreign fishing vessel has committed a violation of a NPFC CMM, upon receiving the copy of the inspection report, the flag </w:t>
      </w:r>
      <w:r w:rsidRPr="00D54379">
        <w:rPr>
          <w:rFonts w:ascii="Calibri" w:eastAsia="Calibri" w:hAnsi="Calibri" w:cs="Calibri"/>
          <w:sz w:val="24"/>
          <w:szCs w:val="24"/>
        </w:rPr>
        <w:lastRenderedPageBreak/>
        <w:t>Member or CNCP shall promptly investigate the potential violation and shall, upon sufficient evidence, take enforcement action without delay in accordance with its</w:t>
      </w:r>
      <w:r w:rsidR="00E828FF">
        <w:rPr>
          <w:rFonts w:ascii="Calibri" w:eastAsia="Calibri" w:hAnsi="Calibri" w:cs="Calibri"/>
          <w:sz w:val="24"/>
          <w:szCs w:val="24"/>
        </w:rPr>
        <w:t xml:space="preserve"> domestic</w:t>
      </w:r>
      <w:r w:rsidRPr="00D54379">
        <w:rPr>
          <w:rFonts w:ascii="Calibri" w:eastAsia="Calibri" w:hAnsi="Calibri" w:cs="Calibri"/>
          <w:sz w:val="24"/>
          <w:szCs w:val="24"/>
        </w:rPr>
        <w:t xml:space="preserve"> laws and regulations and Article 17 of the NPFC Convention.</w:t>
      </w:r>
    </w:p>
    <w:p w14:paraId="5EA44C1D" w14:textId="2346A8C8" w:rsidR="00D54379" w:rsidRDefault="00D54379" w:rsidP="00285226">
      <w:pPr>
        <w:pStyle w:val="ListParagraph"/>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or CNCPs shall notify the port State and the NPFC Secretariat of the status of the investigation and of any enforcement action that may have been taken, within 90 days of receipt of an inspection report notifying the flag Member or CNCP of a potential violation. If the flag Member or CNCP cannot provide the NPFC Secretariat this status report within 90 days of such receipt, the flag Member or CNCP should notify the NPFC Secretariat within the 90-day time period the reasons for the delay and when the status report will be submitted. </w:t>
      </w:r>
    </w:p>
    <w:p w14:paraId="6EE0C93E" w14:textId="77777777" w:rsidR="000C13DD" w:rsidRDefault="000C13DD" w:rsidP="000C13DD">
      <w:pPr>
        <w:pStyle w:val="ListParagraph"/>
        <w:pBdr>
          <w:top w:val="nil"/>
          <w:left w:val="nil"/>
          <w:bottom w:val="nil"/>
          <w:right w:val="nil"/>
          <w:between w:val="nil"/>
        </w:pBdr>
        <w:spacing w:before="240" w:after="0" w:line="240" w:lineRule="auto"/>
        <w:ind w:left="450" w:firstLine="0"/>
        <w:jc w:val="both"/>
        <w:rPr>
          <w:rFonts w:ascii="Calibri" w:eastAsia="Calibri" w:hAnsi="Calibri" w:cs="Calibri"/>
          <w:sz w:val="24"/>
          <w:szCs w:val="24"/>
        </w:rPr>
      </w:pPr>
    </w:p>
    <w:p w14:paraId="2399B849" w14:textId="222E7B0A" w:rsidR="00F76CA4" w:rsidRPr="000C13DD" w:rsidRDefault="00D54379" w:rsidP="000C13DD">
      <w:pPr>
        <w:pStyle w:val="ListParagraph"/>
        <w:numPr>
          <w:ilvl w:val="0"/>
          <w:numId w:val="7"/>
        </w:numPr>
        <w:pBdr>
          <w:top w:val="nil"/>
          <w:left w:val="nil"/>
          <w:bottom w:val="nil"/>
          <w:right w:val="nil"/>
          <w:between w:val="nil"/>
        </w:pBdr>
        <w:spacing w:before="240" w:after="0" w:line="240" w:lineRule="auto"/>
        <w:jc w:val="both"/>
        <w:rPr>
          <w:rFonts w:ascii="Calibri" w:eastAsia="Calibri" w:hAnsi="Calibri" w:cs="Calibri"/>
          <w:sz w:val="24"/>
          <w:szCs w:val="24"/>
        </w:rPr>
      </w:pPr>
      <w:r w:rsidRPr="000C13DD">
        <w:rPr>
          <w:rFonts w:ascii="Calibri" w:eastAsia="Calibri" w:hAnsi="Calibri" w:cs="Calibri"/>
          <w:sz w:val="24"/>
          <w:szCs w:val="24"/>
        </w:rPr>
        <w:t>The Secretariat shall promptly circulate the information received under paragraph [2</w:t>
      </w:r>
      <w:r w:rsidR="002A68CD">
        <w:rPr>
          <w:rFonts w:ascii="Calibri" w:eastAsia="Calibri" w:hAnsi="Calibri" w:cs="Calibri"/>
          <w:sz w:val="24"/>
          <w:szCs w:val="24"/>
        </w:rPr>
        <w:t>7</w:t>
      </w:r>
      <w:r w:rsidRPr="000C13DD">
        <w:rPr>
          <w:rFonts w:ascii="Calibri" w:eastAsia="Calibri" w:hAnsi="Calibri" w:cs="Calibri"/>
          <w:sz w:val="24"/>
          <w:szCs w:val="24"/>
        </w:rPr>
        <w:t xml:space="preserve">] to Members, and shall present an annual summary of the status of all investigations to </w:t>
      </w:r>
      <w:r w:rsidR="00A8003F" w:rsidRPr="000C13DD">
        <w:rPr>
          <w:rFonts w:ascii="Calibri" w:eastAsia="Calibri" w:hAnsi="Calibri" w:cs="Calibri"/>
          <w:sz w:val="24"/>
          <w:szCs w:val="24"/>
        </w:rPr>
        <w:t>the Technical Compliance Committee</w:t>
      </w:r>
      <w:r w:rsidR="00E828FF" w:rsidRPr="000C13DD">
        <w:rPr>
          <w:rFonts w:ascii="Calibri" w:eastAsia="Calibri" w:hAnsi="Calibri" w:cs="Calibri"/>
          <w:sz w:val="24"/>
          <w:szCs w:val="24"/>
        </w:rPr>
        <w:t xml:space="preserve"> (</w:t>
      </w:r>
      <w:r w:rsidRPr="000C13DD">
        <w:rPr>
          <w:rFonts w:ascii="Calibri" w:eastAsia="Calibri" w:hAnsi="Calibri" w:cs="Calibri"/>
          <w:sz w:val="24"/>
          <w:szCs w:val="24"/>
        </w:rPr>
        <w:t>TCC</w:t>
      </w:r>
      <w:r w:rsidR="00E828FF" w:rsidRPr="000C13DD">
        <w:rPr>
          <w:rFonts w:ascii="Calibri" w:eastAsia="Calibri" w:hAnsi="Calibri" w:cs="Calibri"/>
          <w:sz w:val="24"/>
          <w:szCs w:val="24"/>
        </w:rPr>
        <w:t>)</w:t>
      </w:r>
      <w:r w:rsidRPr="000C13DD">
        <w:rPr>
          <w:rFonts w:ascii="Calibri" w:eastAsia="Calibri" w:hAnsi="Calibri" w:cs="Calibri"/>
          <w:sz w:val="24"/>
          <w:szCs w:val="24"/>
        </w:rPr>
        <w:t>.</w:t>
      </w:r>
    </w:p>
    <w:p w14:paraId="000000B0" w14:textId="41188771" w:rsidR="00F76CA4" w:rsidRDefault="6A0AA52B"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16996EBE">
        <w:rPr>
          <w:rFonts w:ascii="Calibri" w:eastAsia="Calibri" w:hAnsi="Calibri" w:cs="Calibri"/>
          <w:sz w:val="24"/>
          <w:szCs w:val="24"/>
        </w:rPr>
        <w:t>Members and CNCPs shall collaborate, in accordance with their domestic laws</w:t>
      </w:r>
      <w:r w:rsidR="00E828FF">
        <w:rPr>
          <w:rFonts w:ascii="Calibri" w:eastAsia="Calibri" w:hAnsi="Calibri" w:cs="Calibri"/>
          <w:sz w:val="24"/>
          <w:szCs w:val="24"/>
        </w:rPr>
        <w:t xml:space="preserve"> and regulations</w:t>
      </w:r>
      <w:r w:rsidRPr="16996EBE">
        <w:rPr>
          <w:rFonts w:ascii="Calibri" w:eastAsia="Calibri" w:hAnsi="Calibri" w:cs="Calibri"/>
          <w:sz w:val="24"/>
          <w:szCs w:val="24"/>
        </w:rPr>
        <w:t xml:space="preserve">, in order to facilitate judicial or other proceedings arising from inspection reports as set out in this CMM. </w:t>
      </w:r>
    </w:p>
    <w:p w14:paraId="000000B2" w14:textId="3F94FED2" w:rsidR="00F76CA4" w:rsidRDefault="00FF715E" w:rsidP="00285226">
      <w:pPr>
        <w:pStyle w:val="Heading1"/>
        <w:spacing w:before="240" w:line="240" w:lineRule="auto"/>
        <w:ind w:left="450" w:right="0" w:hanging="450"/>
        <w:rPr>
          <w:rFonts w:ascii="Calibri" w:eastAsia="Calibri" w:hAnsi="Calibri" w:cs="Calibri"/>
          <w:sz w:val="24"/>
          <w:szCs w:val="24"/>
        </w:rPr>
      </w:pPr>
      <w:r>
        <w:rPr>
          <w:rFonts w:ascii="Calibri" w:eastAsia="Calibri" w:hAnsi="Calibri" w:cs="Calibri"/>
          <w:sz w:val="24"/>
          <w:szCs w:val="24"/>
        </w:rPr>
        <w:t xml:space="preserve">Role of Members and CNCPs in relation to vessels flying their flags </w:t>
      </w:r>
    </w:p>
    <w:p w14:paraId="44156957" w14:textId="6EBD6A2A" w:rsidR="00D54379" w:rsidRDefault="00D54379"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and CNCPs shall require </w:t>
      </w:r>
      <w:r w:rsidR="00E828FF">
        <w:rPr>
          <w:rFonts w:ascii="Calibri" w:eastAsia="Calibri" w:hAnsi="Calibri" w:cs="Calibri"/>
          <w:sz w:val="24"/>
          <w:szCs w:val="24"/>
        </w:rPr>
        <w:t>their</w:t>
      </w:r>
      <w:r w:rsidRPr="00D54379">
        <w:rPr>
          <w:rFonts w:ascii="Calibri" w:eastAsia="Calibri" w:hAnsi="Calibri" w:cs="Calibri"/>
          <w:sz w:val="24"/>
          <w:szCs w:val="24"/>
        </w:rPr>
        <w:t xml:space="preserve"> fishing vessels to cooperate with port State inspections carried out pursuant to this CMM and shall take necessary action to ensure that masters facilitate safe access to </w:t>
      </w:r>
      <w:r w:rsidR="00E828FF">
        <w:rPr>
          <w:rFonts w:ascii="Calibri" w:eastAsia="Calibri" w:hAnsi="Calibri" w:cs="Calibri"/>
          <w:sz w:val="24"/>
          <w:szCs w:val="24"/>
        </w:rPr>
        <w:t>their</w:t>
      </w:r>
      <w:r w:rsidRPr="00D54379">
        <w:rPr>
          <w:rFonts w:ascii="Calibri" w:eastAsia="Calibri" w:hAnsi="Calibri" w:cs="Calibri"/>
          <w:sz w:val="24"/>
          <w:szCs w:val="24"/>
        </w:rPr>
        <w:t xml:space="preserve"> fishing vessel</w:t>
      </w:r>
      <w:r w:rsidR="00E828FF">
        <w:rPr>
          <w:rFonts w:ascii="Calibri" w:eastAsia="Calibri" w:hAnsi="Calibri" w:cs="Calibri"/>
          <w:sz w:val="24"/>
          <w:szCs w:val="24"/>
        </w:rPr>
        <w:t>s</w:t>
      </w:r>
      <w:r w:rsidRPr="00D54379">
        <w:rPr>
          <w:rFonts w:ascii="Calibri" w:eastAsia="Calibri" w:hAnsi="Calibri" w:cs="Calibri"/>
          <w:sz w:val="24"/>
          <w:szCs w:val="24"/>
        </w:rPr>
        <w:t>, facilitate the inspection and communication and not obstruct, intimidate or interfere, or cause other persons to obstruct, intimidate or interfere with port State inspectors in the execution of their duties.</w:t>
      </w:r>
    </w:p>
    <w:p w14:paraId="7827B559" w14:textId="739EC79D" w:rsidR="00D54379" w:rsidRDefault="00D5437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When a flag Member or CNCP has clear grounds to believe that one of its fishing vessels has engaged in IUU fishing</w:t>
      </w:r>
      <w:r>
        <w:rPr>
          <w:rFonts w:ascii="Calibri" w:eastAsia="Calibri" w:hAnsi="Calibri" w:cs="Calibri"/>
          <w:sz w:val="24"/>
          <w:szCs w:val="24"/>
        </w:rPr>
        <w:t xml:space="preserve"> or related activities in support of such fishing</w:t>
      </w:r>
      <w:r w:rsidR="00E828FF">
        <w:rPr>
          <w:rFonts w:ascii="Calibri" w:eastAsia="Calibri" w:hAnsi="Calibri" w:cs="Calibri"/>
          <w:sz w:val="24"/>
          <w:szCs w:val="24"/>
        </w:rPr>
        <w:t>,</w:t>
      </w:r>
      <w:r w:rsidRPr="00D54379">
        <w:rPr>
          <w:rFonts w:ascii="Calibri" w:eastAsia="Calibri" w:hAnsi="Calibri" w:cs="Calibri"/>
          <w:sz w:val="24"/>
          <w:szCs w:val="24"/>
        </w:rPr>
        <w:t xml:space="preserve"> and is seeking entry to or is in another Member’s or CNCP’s port, it shall, as appropriate, request that the Member or CNCP inspect the vessel or take other adequate measures.</w:t>
      </w:r>
    </w:p>
    <w:p w14:paraId="000000BA" w14:textId="58BECE04" w:rsidR="00F76CA4" w:rsidRPr="000E7E8A" w:rsidRDefault="00D5437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and CNCPs shall provide a report to each ordinary meeting of the </w:t>
      </w:r>
      <w:r w:rsidR="00E828FF">
        <w:rPr>
          <w:rFonts w:ascii="Calibri" w:eastAsia="Calibri" w:hAnsi="Calibri" w:cs="Calibri"/>
          <w:sz w:val="24"/>
          <w:szCs w:val="24"/>
        </w:rPr>
        <w:t xml:space="preserve">TCC </w:t>
      </w:r>
      <w:r w:rsidRPr="00D54379">
        <w:rPr>
          <w:rFonts w:ascii="Calibri" w:eastAsia="Calibri" w:hAnsi="Calibri" w:cs="Calibri"/>
          <w:sz w:val="24"/>
          <w:szCs w:val="24"/>
        </w:rPr>
        <w:t xml:space="preserve">on any actions taken pursuant to paragraph </w:t>
      </w:r>
      <w:r>
        <w:rPr>
          <w:rFonts w:ascii="Calibri" w:eastAsia="Calibri" w:hAnsi="Calibri" w:cs="Calibri"/>
          <w:sz w:val="24"/>
          <w:szCs w:val="24"/>
        </w:rPr>
        <w:t>[</w:t>
      </w:r>
      <w:r w:rsidRPr="00D54379">
        <w:rPr>
          <w:rFonts w:ascii="Calibri" w:eastAsia="Calibri" w:hAnsi="Calibri" w:cs="Calibri"/>
          <w:sz w:val="24"/>
          <w:szCs w:val="24"/>
        </w:rPr>
        <w:t>2</w:t>
      </w:r>
      <w:r w:rsidR="000456DE">
        <w:rPr>
          <w:rFonts w:ascii="Calibri" w:eastAsia="Calibri" w:hAnsi="Calibri" w:cs="Calibri"/>
          <w:sz w:val="24"/>
          <w:szCs w:val="24"/>
        </w:rPr>
        <w:t>6</w:t>
      </w:r>
      <w:r>
        <w:rPr>
          <w:rFonts w:ascii="Calibri" w:eastAsia="Calibri" w:hAnsi="Calibri" w:cs="Calibri"/>
          <w:sz w:val="24"/>
          <w:szCs w:val="24"/>
        </w:rPr>
        <w:t>]</w:t>
      </w:r>
      <w:r w:rsidRPr="00D54379">
        <w:rPr>
          <w:rFonts w:ascii="Calibri" w:eastAsia="Calibri" w:hAnsi="Calibri" w:cs="Calibri"/>
          <w:sz w:val="24"/>
          <w:szCs w:val="24"/>
        </w:rPr>
        <w:t>.</w:t>
      </w:r>
    </w:p>
    <w:p w14:paraId="000000BC" w14:textId="6DC472E8" w:rsidR="00F76CA4" w:rsidRDefault="00FF715E" w:rsidP="00285226">
      <w:pPr>
        <w:pStyle w:val="Heading1"/>
        <w:spacing w:before="240" w:line="240" w:lineRule="auto"/>
        <w:ind w:left="450" w:hanging="450"/>
        <w:jc w:val="both"/>
        <w:rPr>
          <w:rFonts w:ascii="Calibri" w:eastAsia="Calibri" w:hAnsi="Calibri" w:cs="Calibri"/>
          <w:sz w:val="24"/>
          <w:szCs w:val="24"/>
        </w:rPr>
      </w:pPr>
      <w:r>
        <w:rPr>
          <w:rFonts w:ascii="Calibri" w:eastAsia="Calibri" w:hAnsi="Calibri" w:cs="Calibri"/>
          <w:sz w:val="24"/>
          <w:szCs w:val="24"/>
        </w:rPr>
        <w:t>General Provisions</w:t>
      </w:r>
    </w:p>
    <w:p w14:paraId="639293EF" w14:textId="2D5017BE" w:rsidR="00285226" w:rsidRDefault="00285226"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285226">
        <w:rPr>
          <w:rFonts w:ascii="Calibri" w:eastAsia="Calibri" w:hAnsi="Calibri" w:cs="Calibri"/>
          <w:sz w:val="24"/>
          <w:szCs w:val="24"/>
        </w:rPr>
        <w:t>Nothing in this CMM shall prejudice the rights, jurisdiction and duties of Members and CNCPs under international law. In particular, nothing in this CMM shall be construed to affect</w:t>
      </w:r>
      <w:r>
        <w:rPr>
          <w:rFonts w:ascii="Calibri" w:eastAsia="Calibri" w:hAnsi="Calibri" w:cs="Calibri"/>
          <w:sz w:val="24"/>
          <w:szCs w:val="24"/>
        </w:rPr>
        <w:t>:</w:t>
      </w:r>
    </w:p>
    <w:p w14:paraId="7522F328" w14:textId="767F2904" w:rsidR="00285226" w:rsidRDefault="00285226" w:rsidP="001F4125">
      <w:pPr>
        <w:pStyle w:val="ListParagraph"/>
        <w:numPr>
          <w:ilvl w:val="1"/>
          <w:numId w:val="7"/>
        </w:numPr>
        <w:pBdr>
          <w:top w:val="nil"/>
          <w:left w:val="nil"/>
          <w:bottom w:val="nil"/>
          <w:right w:val="nil"/>
          <w:between w:val="nil"/>
        </w:pBdr>
        <w:spacing w:before="240" w:after="100" w:afterAutospacing="1"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the sovereignty of Members or CNCPs over their internal, archipelagic, and territorial waters, or their sovereign rights over their continental shelves and/or exclusive economic zones;</w:t>
      </w:r>
    </w:p>
    <w:p w14:paraId="1AFE82B3" w14:textId="02954717" w:rsidR="00285226" w:rsidRPr="00285226" w:rsidRDefault="00285226" w:rsidP="001F4125">
      <w:pPr>
        <w:pStyle w:val="ListParagraph"/>
        <w:numPr>
          <w:ilvl w:val="1"/>
          <w:numId w:val="7"/>
        </w:numPr>
        <w:pBdr>
          <w:top w:val="nil"/>
          <w:left w:val="nil"/>
          <w:bottom w:val="nil"/>
          <w:right w:val="nil"/>
          <w:between w:val="nil"/>
        </w:pBdr>
        <w:spacing w:before="240" w:after="0"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the exercise by Members and CNCPs of their authority over their ports in accordance with international law, including their right to deny entry thereto as well as to adopt more stringent measures than those provided for in this CMM.</w:t>
      </w:r>
    </w:p>
    <w:p w14:paraId="5453A70E" w14:textId="73F1AFAC" w:rsidR="00285226" w:rsidRPr="00285226" w:rsidRDefault="00285226" w:rsidP="001F4125">
      <w:pPr>
        <w:pStyle w:val="ListParagraph"/>
        <w:numPr>
          <w:ilvl w:val="0"/>
          <w:numId w:val="7"/>
        </w:numPr>
        <w:spacing w:before="240" w:after="109" w:line="240" w:lineRule="auto"/>
        <w:ind w:left="540" w:hanging="450"/>
        <w:contextualSpacing w:val="0"/>
        <w:jc w:val="both"/>
        <w:rPr>
          <w:rFonts w:ascii="Calibri" w:eastAsia="Calibri" w:hAnsi="Calibri" w:cs="Calibri"/>
          <w:sz w:val="24"/>
          <w:szCs w:val="24"/>
        </w:rPr>
      </w:pPr>
      <w:r w:rsidRPr="00285226">
        <w:rPr>
          <w:rFonts w:ascii="Calibri" w:eastAsia="Calibri" w:hAnsi="Calibri" w:cs="Calibri"/>
          <w:sz w:val="24"/>
          <w:szCs w:val="24"/>
        </w:rPr>
        <w:lastRenderedPageBreak/>
        <w:t>In the implementation of this CMM and in accordance with the Commission’s Data Sharing and Data Security Protocol, and with their own domestic laws</w:t>
      </w:r>
      <w:r w:rsidR="00E828FF">
        <w:rPr>
          <w:rFonts w:ascii="Calibri" w:eastAsia="Calibri" w:hAnsi="Calibri" w:cs="Calibri"/>
          <w:sz w:val="24"/>
          <w:szCs w:val="24"/>
        </w:rPr>
        <w:t xml:space="preserve"> and regulations</w:t>
      </w:r>
      <w:r w:rsidRPr="00285226">
        <w:rPr>
          <w:rFonts w:ascii="Calibri" w:eastAsia="Calibri" w:hAnsi="Calibri" w:cs="Calibri"/>
          <w:sz w:val="24"/>
          <w:szCs w:val="24"/>
        </w:rPr>
        <w:t>, Members and CNCPs shall cooperate and exchange information with the NPFC Secretariat, relevant States, international organisations, RFMOs and other entities, including, as appropriate, by:</w:t>
      </w:r>
    </w:p>
    <w:p w14:paraId="000000C0" w14:textId="491F65AA" w:rsidR="00F76CA4" w:rsidRDefault="00FF715E" w:rsidP="001F4125">
      <w:pPr>
        <w:pStyle w:val="ListParagraph"/>
        <w:numPr>
          <w:ilvl w:val="1"/>
          <w:numId w:val="7"/>
        </w:numPr>
        <w:spacing w:after="240"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 xml:space="preserve">Requesting information from, and providing information to, relevant information systems; and </w:t>
      </w:r>
    </w:p>
    <w:p w14:paraId="000000C1" w14:textId="6AD3FE28" w:rsidR="00F76CA4" w:rsidRPr="00285226" w:rsidRDefault="00FF715E" w:rsidP="001F4125">
      <w:pPr>
        <w:pStyle w:val="ListParagraph"/>
        <w:numPr>
          <w:ilvl w:val="1"/>
          <w:numId w:val="7"/>
        </w:numPr>
        <w:spacing w:before="240" w:after="109" w:line="240" w:lineRule="auto"/>
        <w:ind w:left="1080"/>
        <w:jc w:val="both"/>
        <w:rPr>
          <w:rFonts w:ascii="Calibri" w:eastAsia="Calibri" w:hAnsi="Calibri" w:cs="Calibri"/>
          <w:sz w:val="24"/>
          <w:szCs w:val="24"/>
        </w:rPr>
      </w:pPr>
      <w:r w:rsidRPr="00285226">
        <w:rPr>
          <w:rFonts w:ascii="Calibri" w:eastAsia="Calibri" w:hAnsi="Calibri" w:cs="Calibri"/>
          <w:sz w:val="24"/>
          <w:szCs w:val="24"/>
        </w:rPr>
        <w:t xml:space="preserve">Requesting and providing cooperation to promote the effective implementation of this recommendation. </w:t>
      </w:r>
    </w:p>
    <w:p w14:paraId="000000C2" w14:textId="046E8D85" w:rsidR="00F76CA4" w:rsidRPr="00C60292" w:rsidRDefault="00285226"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b/>
          <w:bCs/>
          <w:color w:val="auto"/>
          <w:sz w:val="24"/>
          <w:szCs w:val="24"/>
        </w:rPr>
      </w:pPr>
      <w:r w:rsidRPr="00C60292">
        <w:rPr>
          <w:rFonts w:ascii="Calibri" w:eastAsia="Calibri" w:hAnsi="Calibri" w:cs="Calibri"/>
          <w:color w:val="auto"/>
          <w:sz w:val="24"/>
          <w:szCs w:val="24"/>
        </w:rPr>
        <w:t xml:space="preserve">In order to facilitate the implementation of this CMM, Members and CNCPs shall, </w:t>
      </w:r>
      <w:r w:rsidR="001E4B21" w:rsidRPr="00C60292">
        <w:rPr>
          <w:rFonts w:ascii="Calibri" w:eastAsia="Calibri" w:hAnsi="Calibri" w:cs="Calibri"/>
          <w:color w:val="auto"/>
          <w:sz w:val="24"/>
          <w:szCs w:val="24"/>
        </w:rPr>
        <w:t>as appropriate,</w:t>
      </w:r>
      <w:r w:rsidRPr="00C60292">
        <w:rPr>
          <w:rFonts w:ascii="Calibri" w:eastAsia="Calibri" w:hAnsi="Calibri" w:cs="Calibri"/>
          <w:color w:val="auto"/>
          <w:sz w:val="24"/>
          <w:szCs w:val="24"/>
        </w:rPr>
        <w:t xml:space="preserve"> ensure that national information systems allow for the direct electronic exchange of information on port State measures between them and with the NPFC Secretariat, with due regard to appropriate confidentiality requirements.</w:t>
      </w:r>
    </w:p>
    <w:p w14:paraId="2D843247" w14:textId="77777777" w:rsidR="0026521D" w:rsidRDefault="0026521D" w:rsidP="0026521D">
      <w:pPr>
        <w:numPr>
          <w:ilvl w:val="0"/>
          <w:numId w:val="7"/>
        </w:numPr>
        <w:pBdr>
          <w:top w:val="nil"/>
          <w:left w:val="nil"/>
          <w:bottom w:val="nil"/>
          <w:right w:val="nil"/>
          <w:between w:val="nil"/>
        </w:pBdr>
        <w:spacing w:before="240" w:line="240" w:lineRule="auto"/>
        <w:ind w:left="450" w:hanging="450"/>
        <w:jc w:val="both"/>
        <w:rPr>
          <w:ins w:id="63" w:author="Alisha Falberg" w:date="2026-04-15T03:08:00Z" w16du:dateUtc="2026-04-15T11:08:00Z"/>
          <w:rFonts w:ascii="Calibri" w:eastAsia="Calibri" w:hAnsi="Calibri" w:cs="Calibri"/>
          <w:sz w:val="24"/>
          <w:szCs w:val="24"/>
        </w:rPr>
      </w:pPr>
      <w:ins w:id="64" w:author="Alisha Falberg" w:date="2026-04-15T03:08:00Z" w16du:dateUtc="2026-04-15T11:08:00Z">
        <w:r w:rsidRPr="00EE04E3">
          <w:rPr>
            <w:rFonts w:ascii="Calibri" w:eastAsia="Calibri" w:hAnsi="Calibri" w:cs="Calibri"/>
            <w:color w:val="0070C0"/>
            <w:sz w:val="24"/>
            <w:szCs w:val="24"/>
          </w:rPr>
          <w:t>Members and CNCPs may choose to use the GIES for the requirements under paragraphs [4(a), 4(b), 6, 13 and 23(i)]. These Members and CNCPs shall notify this choice to the NPFC Secretariat before the entry into force of this CMM. The NPFC Secretariat shall contact the GIES to collect this information and post it as indicated in the paragraphs referenced above. Members and CNCPs are encouraged to use the GIES to facilitate the information exchange requirements set out in this measure. If a Member or CNCP chooses to use the GIES after entry into force of this CMM, that Member or CNCP shall notify the NPFC Secretariat of its intent and the date it plans to start using the GIES.</w:t>
        </w:r>
      </w:ins>
    </w:p>
    <w:p w14:paraId="000000C6" w14:textId="1C4DD44E" w:rsidR="00F76CA4" w:rsidRPr="00AB7A8F" w:rsidRDefault="00285226"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285226">
        <w:rPr>
          <w:rFonts w:ascii="Calibri" w:eastAsia="Calibri" w:hAnsi="Calibri" w:cs="Calibri"/>
          <w:sz w:val="24"/>
          <w:szCs w:val="24"/>
        </w:rPr>
        <w:t xml:space="preserve">Members and CNCPs are encouraged to enter into bilateral agreements/arrangements that allow for joint inspections and an inspector exchange programme designed to promote cooperation, share information, and educate each participating Member’s or CNCP’s inspectors on inspection strategies and methodologies which promote compliance </w:t>
      </w:r>
      <w:r w:rsidRPr="00AB7A8F">
        <w:rPr>
          <w:rFonts w:ascii="Calibri" w:eastAsia="Calibri" w:hAnsi="Calibri" w:cs="Calibri"/>
          <w:sz w:val="24"/>
          <w:szCs w:val="24"/>
        </w:rPr>
        <w:t>with NPFC CMMs.</w:t>
      </w:r>
    </w:p>
    <w:p w14:paraId="1DDF10F6" w14:textId="77BD09C8" w:rsidR="00285226" w:rsidRPr="00AB7A8F" w:rsidRDefault="00285226" w:rsidP="00285226">
      <w:pPr>
        <w:pStyle w:val="ListParagraph"/>
        <w:numPr>
          <w:ilvl w:val="0"/>
          <w:numId w:val="7"/>
        </w:numPr>
        <w:pBdr>
          <w:top w:val="nil"/>
          <w:left w:val="nil"/>
          <w:bottom w:val="nil"/>
          <w:right w:val="nil"/>
          <w:between w:val="nil"/>
        </w:pBdr>
        <w:spacing w:before="240"/>
        <w:ind w:left="450" w:hanging="450"/>
        <w:jc w:val="both"/>
        <w:rPr>
          <w:rFonts w:ascii="Calibri" w:eastAsia="Calibri" w:hAnsi="Calibri" w:cs="Calibri"/>
          <w:sz w:val="24"/>
          <w:szCs w:val="24"/>
        </w:rPr>
      </w:pPr>
      <w:r w:rsidRPr="00AB7A8F">
        <w:rPr>
          <w:rFonts w:ascii="Calibri" w:eastAsia="Calibri" w:hAnsi="Calibri" w:cs="Calibri"/>
          <w:sz w:val="24"/>
          <w:szCs w:val="24"/>
        </w:rPr>
        <w:t xml:space="preserve">The </w:t>
      </w:r>
      <w:r w:rsidRPr="00AB7A8F">
        <w:rPr>
          <w:rFonts w:ascii="Calibri" w:eastAsia="Calibri" w:hAnsi="Calibri" w:cs="Calibri"/>
          <w:color w:val="000000" w:themeColor="text1"/>
          <w:sz w:val="24"/>
          <w:szCs w:val="24"/>
        </w:rPr>
        <w:t xml:space="preserve">NPFC </w:t>
      </w:r>
      <w:r w:rsidRPr="00AB7A8F">
        <w:rPr>
          <w:rFonts w:ascii="Calibri" w:eastAsia="Calibri" w:hAnsi="Calibri" w:cs="Calibri"/>
          <w:sz w:val="24"/>
          <w:szCs w:val="24"/>
        </w:rPr>
        <w:t>Secretariat will report annually on the implementation of this CMM.</w:t>
      </w:r>
    </w:p>
    <w:p w14:paraId="4FC265BD" w14:textId="77777777" w:rsidR="00272D0E" w:rsidRPr="00272D0E" w:rsidRDefault="00285226" w:rsidP="00EE04E3">
      <w:pPr>
        <w:numPr>
          <w:ilvl w:val="0"/>
          <w:numId w:val="7"/>
        </w:numPr>
        <w:pBdr>
          <w:top w:val="nil"/>
          <w:left w:val="nil"/>
          <w:bottom w:val="nil"/>
          <w:right w:val="nil"/>
          <w:between w:val="nil"/>
        </w:pBdr>
        <w:spacing w:before="240" w:line="240" w:lineRule="auto"/>
        <w:ind w:left="450" w:hanging="450"/>
        <w:jc w:val="both"/>
        <w:rPr>
          <w:ins w:id="65" w:author="Jumpei HINATA" w:date="2026-04-17T16:21:00Z" w16du:dateUtc="2026-04-17T07:21:00Z"/>
          <w:rFonts w:ascii="Calibri" w:eastAsia="Calibri" w:hAnsi="Calibri" w:cs="Calibri"/>
          <w:sz w:val="24"/>
          <w:szCs w:val="24"/>
          <w:rPrChange w:id="66" w:author="Jumpei HINATA" w:date="2026-04-17T16:21:00Z" w16du:dateUtc="2026-04-17T07:21:00Z">
            <w:rPr>
              <w:ins w:id="67" w:author="Jumpei HINATA" w:date="2026-04-17T16:21:00Z" w16du:dateUtc="2026-04-17T07:21:00Z"/>
              <w:rFonts w:ascii="Calibri" w:eastAsiaTheme="minorEastAsia" w:hAnsi="Calibri" w:cs="Calibri"/>
              <w:b/>
              <w:bCs/>
              <w:sz w:val="24"/>
              <w:szCs w:val="24"/>
              <w:lang w:eastAsia="ja-JP"/>
            </w:rPr>
          </w:rPrChange>
        </w:rPr>
      </w:pPr>
      <w:r w:rsidRPr="00AB7A8F">
        <w:rPr>
          <w:rFonts w:ascii="Calibri" w:eastAsia="Calibri" w:hAnsi="Calibri" w:cs="Calibri"/>
          <w:sz w:val="24"/>
          <w:szCs w:val="24"/>
        </w:rPr>
        <w:t xml:space="preserve">This CMM shall enter into force on 1 </w:t>
      </w:r>
      <w:commentRangeStart w:id="68"/>
      <w:r w:rsidRPr="00AB7A8F">
        <w:rPr>
          <w:rFonts w:ascii="Calibri" w:eastAsia="Calibri" w:hAnsi="Calibri" w:cs="Calibri"/>
          <w:sz w:val="24"/>
          <w:szCs w:val="24"/>
        </w:rPr>
        <w:t xml:space="preserve">April </w:t>
      </w:r>
      <w:del w:id="69" w:author="Jumpei HINATA" w:date="2026-04-17T16:42:00Z" w16du:dateUtc="2026-04-17T07:42:00Z">
        <w:r w:rsidRPr="00AB7A8F" w:rsidDel="000115BA">
          <w:rPr>
            <w:rFonts w:ascii="Calibri" w:eastAsia="Calibri" w:hAnsi="Calibri" w:cs="Calibri"/>
            <w:b/>
            <w:bCs/>
            <w:sz w:val="24"/>
            <w:szCs w:val="24"/>
          </w:rPr>
          <w:delText>[</w:delText>
        </w:r>
        <w:r w:rsidRPr="000430C8" w:rsidDel="000115BA">
          <w:rPr>
            <w:rFonts w:ascii="Calibri" w:eastAsia="Calibri" w:hAnsi="Calibri" w:cs="Calibri"/>
            <w:color w:val="FF0000"/>
            <w:sz w:val="24"/>
            <w:szCs w:val="24"/>
          </w:rPr>
          <w:delText>2027</w:delText>
        </w:r>
        <w:r w:rsidRPr="00AB7A8F" w:rsidDel="000115BA">
          <w:rPr>
            <w:rFonts w:ascii="Calibri" w:eastAsia="Calibri" w:hAnsi="Calibri" w:cs="Calibri"/>
            <w:b/>
            <w:bCs/>
            <w:sz w:val="24"/>
            <w:szCs w:val="24"/>
          </w:rPr>
          <w:delText>] [</w:delText>
        </w:r>
      </w:del>
      <w:r w:rsidRPr="000430C8">
        <w:rPr>
          <w:rFonts w:ascii="Calibri" w:eastAsia="Calibri" w:hAnsi="Calibri" w:cs="Calibri"/>
          <w:color w:val="FF0000"/>
          <w:sz w:val="24"/>
          <w:szCs w:val="24"/>
        </w:rPr>
        <w:t>2028</w:t>
      </w:r>
      <w:del w:id="70" w:author="Jumpei HINATA" w:date="2026-04-17T16:42:00Z" w16du:dateUtc="2026-04-17T07:42:00Z">
        <w:r w:rsidRPr="00AB7A8F" w:rsidDel="000115BA">
          <w:rPr>
            <w:rFonts w:ascii="Calibri" w:eastAsia="Calibri" w:hAnsi="Calibri" w:cs="Calibri"/>
            <w:b/>
            <w:bCs/>
            <w:sz w:val="24"/>
            <w:szCs w:val="24"/>
          </w:rPr>
          <w:delText>]</w:delText>
        </w:r>
      </w:del>
      <w:r w:rsidRPr="00AB7A8F">
        <w:rPr>
          <w:rFonts w:ascii="Calibri" w:eastAsia="Calibri" w:hAnsi="Calibri" w:cs="Calibri"/>
          <w:b/>
          <w:bCs/>
          <w:sz w:val="24"/>
          <w:szCs w:val="24"/>
        </w:rPr>
        <w:t>.</w:t>
      </w:r>
      <w:commentRangeEnd w:id="68"/>
      <w:r w:rsidR="0026521D" w:rsidRPr="00272D0E">
        <w:rPr>
          <w:rStyle w:val="CommentReference"/>
          <w:rFonts w:ascii="Calibri" w:eastAsia="Calibri" w:hAnsi="Calibri" w:cs="Calibri"/>
          <w:sz w:val="24"/>
          <w:szCs w:val="24"/>
          <w:rPrChange w:id="71" w:author="Jumpei HINATA" w:date="2026-04-17T16:21:00Z" w16du:dateUtc="2026-04-17T07:21:00Z">
            <w:rPr>
              <w:rStyle w:val="CommentReference"/>
              <w:rFonts w:ascii="Calibri" w:eastAsiaTheme="minorEastAsia" w:hAnsi="Calibri" w:cs="Calibri"/>
              <w:b/>
              <w:bCs/>
              <w:sz w:val="24"/>
              <w:szCs w:val="24"/>
              <w:lang w:eastAsia="ja-JP"/>
            </w:rPr>
          </w:rPrChange>
        </w:rPr>
        <w:commentReference w:id="68"/>
      </w:r>
    </w:p>
    <w:p w14:paraId="000000CB" w14:textId="02457906" w:rsidR="00F76CA4" w:rsidRPr="00272D0E" w:rsidRDefault="00272D0E" w:rsidP="00EE04E3">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ins w:id="72" w:author="Jumpei HINATA" w:date="2026-04-17T16:21:00Z" w16du:dateUtc="2026-04-17T07:21:00Z">
        <w:r w:rsidRPr="00272D0E">
          <w:rPr>
            <w:rFonts w:ascii="Calibri" w:eastAsiaTheme="minorEastAsia" w:hAnsi="Calibri" w:cs="Calibri"/>
            <w:sz w:val="24"/>
            <w:szCs w:val="24"/>
            <w:lang w:eastAsia="ja-JP"/>
            <w:rPrChange w:id="73" w:author="Jumpei HINATA" w:date="2026-04-17T16:23:00Z" w16du:dateUtc="2026-04-17T07:23:00Z">
              <w:rPr>
                <w:rFonts w:ascii="Calibri" w:eastAsiaTheme="minorEastAsia" w:hAnsi="Calibri" w:cs="Calibri"/>
                <w:b/>
                <w:bCs/>
                <w:sz w:val="24"/>
                <w:szCs w:val="24"/>
                <w:lang w:eastAsia="ja-JP"/>
              </w:rPr>
            </w:rPrChange>
          </w:rPr>
          <w:t>Notwithstanding</w:t>
        </w:r>
      </w:ins>
      <w:ins w:id="74" w:author="Jumpei HINATA" w:date="2026-04-17T16:22:00Z" w16du:dateUtc="2026-04-17T07:22:00Z">
        <w:r w:rsidRPr="00272D0E">
          <w:rPr>
            <w:rFonts w:ascii="Calibri" w:eastAsiaTheme="minorEastAsia" w:hAnsi="Calibri" w:cs="Calibri"/>
            <w:sz w:val="24"/>
            <w:szCs w:val="24"/>
            <w:lang w:eastAsia="ja-JP"/>
            <w:rPrChange w:id="75" w:author="Jumpei HINATA" w:date="2026-04-17T16:23:00Z" w16du:dateUtc="2026-04-17T07:23:00Z">
              <w:rPr>
                <w:rFonts w:ascii="Calibri" w:eastAsiaTheme="minorEastAsia" w:hAnsi="Calibri" w:cs="Calibri"/>
                <w:b/>
                <w:bCs/>
                <w:sz w:val="24"/>
                <w:szCs w:val="24"/>
                <w:lang w:eastAsia="ja-JP"/>
              </w:rPr>
            </w:rPrChange>
          </w:rPr>
          <w:t xml:space="preserve"> </w:t>
        </w:r>
      </w:ins>
      <w:ins w:id="76" w:author="Jumpei HINATA" w:date="2026-04-17T16:23:00Z" w16du:dateUtc="2026-04-17T07:23:00Z">
        <w:r w:rsidRPr="00272D0E">
          <w:rPr>
            <w:rFonts w:ascii="Calibri" w:eastAsiaTheme="minorEastAsia" w:hAnsi="Calibri" w:cs="Calibri"/>
            <w:sz w:val="24"/>
            <w:szCs w:val="24"/>
            <w:lang w:eastAsia="ja-JP"/>
            <w:rPrChange w:id="77" w:author="Jumpei HINATA" w:date="2026-04-17T16:23:00Z" w16du:dateUtc="2026-04-17T07:23:00Z">
              <w:rPr>
                <w:rFonts w:ascii="Calibri" w:eastAsiaTheme="minorEastAsia" w:hAnsi="Calibri" w:cs="Calibri"/>
                <w:b/>
                <w:bCs/>
                <w:sz w:val="24"/>
                <w:szCs w:val="24"/>
                <w:lang w:eastAsia="ja-JP"/>
              </w:rPr>
            </w:rPrChange>
          </w:rPr>
          <w:t>paragraph 39</w:t>
        </w:r>
      </w:ins>
      <w:ins w:id="78" w:author="Jumpei HINATA" w:date="2026-04-17T16:21:00Z" w16du:dateUtc="2026-04-17T07:21:00Z">
        <w:r w:rsidRPr="00272D0E">
          <w:rPr>
            <w:rFonts w:ascii="Calibri" w:eastAsiaTheme="minorEastAsia" w:hAnsi="Calibri" w:cs="Calibri"/>
            <w:sz w:val="24"/>
            <w:szCs w:val="24"/>
            <w:lang w:eastAsia="ja-JP"/>
            <w:rPrChange w:id="79" w:author="Jumpei HINATA" w:date="2026-04-17T16:23:00Z" w16du:dateUtc="2026-04-17T07:23:00Z">
              <w:rPr>
                <w:rFonts w:ascii="Calibri" w:eastAsiaTheme="minorEastAsia" w:hAnsi="Calibri" w:cs="Calibri"/>
                <w:b/>
                <w:bCs/>
                <w:sz w:val="24"/>
                <w:szCs w:val="24"/>
                <w:lang w:eastAsia="ja-JP"/>
              </w:rPr>
            </w:rPrChange>
          </w:rPr>
          <w:t xml:space="preserve">, a </w:t>
        </w:r>
      </w:ins>
      <w:ins w:id="80" w:author="Jumpei HINATA" w:date="2026-04-17T16:22:00Z" w16du:dateUtc="2026-04-17T07:22:00Z">
        <w:r w:rsidRPr="00272D0E">
          <w:rPr>
            <w:rFonts w:ascii="Calibri" w:eastAsiaTheme="minorEastAsia" w:hAnsi="Calibri" w:cs="Calibri"/>
            <w:sz w:val="24"/>
            <w:szCs w:val="24"/>
            <w:lang w:eastAsia="ja-JP"/>
            <w:rPrChange w:id="81" w:author="Jumpei HINATA" w:date="2026-04-17T16:23:00Z" w16du:dateUtc="2026-04-17T07:23:00Z">
              <w:rPr>
                <w:rFonts w:ascii="Calibri" w:eastAsiaTheme="minorEastAsia" w:hAnsi="Calibri" w:cs="Calibri"/>
                <w:b/>
                <w:bCs/>
                <w:sz w:val="24"/>
                <w:szCs w:val="24"/>
                <w:lang w:eastAsia="ja-JP"/>
              </w:rPr>
            </w:rPrChange>
          </w:rPr>
          <w:t>M</w:t>
        </w:r>
      </w:ins>
      <w:ins w:id="82" w:author="Jumpei HINATA" w:date="2026-04-17T16:21:00Z" w16du:dateUtc="2026-04-17T07:21:00Z">
        <w:r w:rsidRPr="00272D0E">
          <w:rPr>
            <w:rFonts w:ascii="Calibri" w:eastAsiaTheme="minorEastAsia" w:hAnsi="Calibri" w:cs="Calibri"/>
            <w:sz w:val="24"/>
            <w:szCs w:val="24"/>
            <w:lang w:eastAsia="ja-JP"/>
            <w:rPrChange w:id="83" w:author="Jumpei HINATA" w:date="2026-04-17T16:23:00Z" w16du:dateUtc="2026-04-17T07:23:00Z">
              <w:rPr>
                <w:rFonts w:ascii="Calibri" w:eastAsiaTheme="minorEastAsia" w:hAnsi="Calibri" w:cs="Calibri"/>
                <w:b/>
                <w:bCs/>
                <w:sz w:val="24"/>
                <w:szCs w:val="24"/>
                <w:lang w:eastAsia="ja-JP"/>
              </w:rPr>
            </w:rPrChange>
          </w:rPr>
          <w:t>ember or CNCP may implement this C</w:t>
        </w:r>
      </w:ins>
      <w:ins w:id="84" w:author="Jumpei HINATA" w:date="2026-04-17T16:22:00Z" w16du:dateUtc="2026-04-17T07:22:00Z">
        <w:r w:rsidRPr="00272D0E">
          <w:rPr>
            <w:rFonts w:ascii="Calibri" w:eastAsiaTheme="minorEastAsia" w:hAnsi="Calibri" w:cs="Calibri"/>
            <w:sz w:val="24"/>
            <w:szCs w:val="24"/>
            <w:lang w:eastAsia="ja-JP"/>
            <w:rPrChange w:id="85" w:author="Jumpei HINATA" w:date="2026-04-17T16:23:00Z" w16du:dateUtc="2026-04-17T07:23:00Z">
              <w:rPr>
                <w:rFonts w:ascii="Calibri" w:eastAsiaTheme="minorEastAsia" w:hAnsi="Calibri" w:cs="Calibri"/>
                <w:b/>
                <w:bCs/>
                <w:sz w:val="24"/>
                <w:szCs w:val="24"/>
                <w:lang w:eastAsia="ja-JP"/>
              </w:rPr>
            </w:rPrChange>
          </w:rPr>
          <w:t>MM before the entry into force on a voluntary basis.</w:t>
        </w:r>
      </w:ins>
    </w:p>
    <w:p w14:paraId="000000CF" w14:textId="77777777" w:rsidR="00F76CA4" w:rsidRDefault="00F76CA4" w:rsidP="000C13DD">
      <w:pPr>
        <w:spacing w:before="240" w:line="240" w:lineRule="auto"/>
        <w:ind w:left="0" w:firstLine="0"/>
        <w:rPr>
          <w:rFonts w:ascii="Calibri" w:eastAsia="Calibri" w:hAnsi="Calibri" w:cs="Calibri"/>
          <w:sz w:val="24"/>
          <w:szCs w:val="24"/>
        </w:rPr>
      </w:pPr>
    </w:p>
    <w:p w14:paraId="2ED9B0CA" w14:textId="77777777" w:rsidR="00040E34" w:rsidRDefault="00040E34">
      <w:pPr>
        <w:rPr>
          <w:rFonts w:ascii="Calibri" w:eastAsia="Calibri" w:hAnsi="Calibri" w:cs="Calibri"/>
          <w:b/>
          <w:sz w:val="24"/>
          <w:szCs w:val="24"/>
        </w:rPr>
      </w:pPr>
      <w:r>
        <w:rPr>
          <w:rFonts w:ascii="Calibri" w:eastAsia="Calibri" w:hAnsi="Calibri" w:cs="Calibri"/>
          <w:b/>
          <w:sz w:val="24"/>
          <w:szCs w:val="24"/>
        </w:rPr>
        <w:br w:type="page"/>
      </w:r>
    </w:p>
    <w:p w14:paraId="000000D0" w14:textId="1932043F" w:rsidR="00753F79" w:rsidRDefault="00FF715E" w:rsidP="00F3378D">
      <w:pPr>
        <w:spacing w:before="240" w:after="234" w:line="240" w:lineRule="auto"/>
        <w:ind w:left="10" w:right="7" w:firstLine="1"/>
        <w:jc w:val="center"/>
        <w:rPr>
          <w:rFonts w:ascii="Calibri" w:eastAsia="Calibri" w:hAnsi="Calibri" w:cs="Calibri"/>
          <w:b/>
          <w:sz w:val="24"/>
          <w:szCs w:val="24"/>
        </w:rPr>
      </w:pPr>
      <w:r>
        <w:rPr>
          <w:rFonts w:ascii="Calibri" w:eastAsia="Calibri" w:hAnsi="Calibri" w:cs="Calibri"/>
          <w:b/>
          <w:sz w:val="24"/>
          <w:szCs w:val="24"/>
        </w:rPr>
        <w:lastRenderedPageBreak/>
        <w:t>ANNEX A</w:t>
      </w:r>
    </w:p>
    <w:p w14:paraId="004ACB4F" w14:textId="3CCE2206" w:rsidR="00753F79" w:rsidRPr="00D202F7" w:rsidRDefault="00753F79" w:rsidP="00753F79">
      <w:pPr>
        <w:spacing w:before="240" w:after="115" w:line="240" w:lineRule="auto"/>
        <w:ind w:left="414" w:firstLine="1"/>
        <w:jc w:val="center"/>
        <w:rPr>
          <w:rFonts w:ascii="Calibri" w:eastAsia="Calibri" w:hAnsi="Calibri" w:cs="Calibri"/>
          <w:b/>
          <w:bCs/>
          <w:color w:val="auto"/>
          <w:sz w:val="24"/>
          <w:szCs w:val="24"/>
        </w:rPr>
      </w:pPr>
      <w:r w:rsidRPr="00D202F7">
        <w:rPr>
          <w:rFonts w:ascii="Calibri" w:eastAsia="Calibri" w:hAnsi="Calibri" w:cs="Calibri"/>
          <w:b/>
          <w:bCs/>
          <w:color w:val="auto"/>
          <w:sz w:val="24"/>
          <w:szCs w:val="24"/>
        </w:rPr>
        <w:t xml:space="preserve">INFORMATION TO BE PROVIDED IN NOTIFICATIONS BY FOREIGN VESSELS REQUESTING PORT ENTRY </w:t>
      </w:r>
    </w:p>
    <w:p w14:paraId="5066491A" w14:textId="1A4CFEE8" w:rsidR="00753F79" w:rsidRPr="00D202F7" w:rsidRDefault="00753F79" w:rsidP="00753F79">
      <w:pPr>
        <w:spacing w:before="240" w:after="115" w:line="240" w:lineRule="auto"/>
        <w:ind w:left="414" w:firstLine="1"/>
        <w:rPr>
          <w:rFonts w:ascii="Calibri" w:eastAsia="Calibri" w:hAnsi="Calibri" w:cs="Calibri"/>
          <w:b/>
          <w:bCs/>
          <w:color w:val="auto"/>
          <w:sz w:val="24"/>
          <w:szCs w:val="24"/>
          <w:u w:val="single"/>
        </w:rPr>
      </w:pPr>
      <w:r w:rsidRPr="00D202F7">
        <w:rPr>
          <w:rFonts w:ascii="Calibri" w:eastAsia="Calibri" w:hAnsi="Calibri" w:cs="Calibri"/>
          <w:b/>
          <w:bCs/>
          <w:color w:val="auto"/>
          <w:sz w:val="24"/>
          <w:szCs w:val="24"/>
          <w:u w:val="single"/>
        </w:rPr>
        <w:t>INSTRUCTIONS</w:t>
      </w:r>
    </w:p>
    <w:p w14:paraId="7F0F4C25" w14:textId="0B2CBDD6" w:rsidR="00753F79" w:rsidRPr="00D202F7" w:rsidRDefault="00753F79" w:rsidP="00753F79">
      <w:pPr>
        <w:spacing w:before="240" w:after="115" w:line="240" w:lineRule="auto"/>
        <w:ind w:left="414" w:firstLine="1"/>
        <w:rPr>
          <w:rFonts w:ascii="Calibri" w:eastAsia="Calibri" w:hAnsi="Calibri" w:cs="Calibri"/>
          <w:color w:val="auto"/>
          <w:sz w:val="24"/>
          <w:szCs w:val="24"/>
        </w:rPr>
      </w:pPr>
      <w:r w:rsidRPr="00D202F7">
        <w:rPr>
          <w:rFonts w:ascii="Calibri" w:eastAsia="Calibri" w:hAnsi="Calibri" w:cs="Calibri"/>
          <w:color w:val="auto"/>
          <w:sz w:val="24"/>
          <w:szCs w:val="24"/>
        </w:rPr>
        <w:t xml:space="preserve">As per paragraph </w:t>
      </w:r>
      <w:r w:rsidR="001F4125" w:rsidRPr="00D202F7">
        <w:rPr>
          <w:rFonts w:ascii="Calibri" w:eastAsia="Calibri" w:hAnsi="Calibri" w:cs="Calibri"/>
          <w:color w:val="auto"/>
          <w:sz w:val="24"/>
          <w:szCs w:val="24"/>
        </w:rPr>
        <w:t>[</w:t>
      </w:r>
      <w:r w:rsidRPr="00D202F7">
        <w:rPr>
          <w:rFonts w:ascii="Calibri" w:eastAsia="Calibri" w:hAnsi="Calibri" w:cs="Calibri"/>
          <w:color w:val="auto"/>
          <w:sz w:val="24"/>
          <w:szCs w:val="24"/>
        </w:rPr>
        <w:t>9</w:t>
      </w:r>
      <w:r w:rsidR="001F4125" w:rsidRPr="00D202F7">
        <w:rPr>
          <w:rFonts w:ascii="Calibri" w:eastAsia="Calibri" w:hAnsi="Calibri" w:cs="Calibri"/>
          <w:color w:val="auto"/>
          <w:sz w:val="24"/>
          <w:szCs w:val="24"/>
        </w:rPr>
        <w:t>]</w:t>
      </w:r>
      <w:r w:rsidRPr="00D202F7">
        <w:rPr>
          <w:rFonts w:ascii="Calibri" w:eastAsia="Calibri" w:hAnsi="Calibri" w:cs="Calibri"/>
          <w:color w:val="auto"/>
          <w:sz w:val="24"/>
          <w:szCs w:val="24"/>
        </w:rPr>
        <w:t xml:space="preserve"> of the CMM on Port State Measures, each Member or CNCP shall require foreign fishing vessels seeking to use its ports for any purposes, to submit the information requested in this Annex as a minimum standard. </w:t>
      </w:r>
      <w:r w:rsidR="00D364E9" w:rsidRPr="00D202F7">
        <w:rPr>
          <w:rFonts w:ascii="Calibri" w:eastAsia="Calibri" w:hAnsi="Calibri" w:cs="Calibri"/>
          <w:color w:val="auto"/>
          <w:sz w:val="24"/>
          <w:szCs w:val="24"/>
        </w:rPr>
        <w:t>The foreign fishing vessel shall provide t</w:t>
      </w:r>
      <w:r w:rsidRPr="00D202F7">
        <w:rPr>
          <w:rFonts w:ascii="Calibri" w:eastAsia="Calibri" w:hAnsi="Calibri" w:cs="Calibri"/>
          <w:color w:val="auto"/>
          <w:sz w:val="24"/>
          <w:szCs w:val="24"/>
        </w:rPr>
        <w:t xml:space="preserve">his information to </w:t>
      </w:r>
      <w:r w:rsidR="002058F9" w:rsidRPr="00D202F7">
        <w:rPr>
          <w:rFonts w:ascii="Calibri" w:eastAsia="Calibri" w:hAnsi="Calibri" w:cs="Calibri"/>
          <w:color w:val="auto"/>
          <w:sz w:val="24"/>
          <w:szCs w:val="24"/>
        </w:rPr>
        <w:t>the</w:t>
      </w:r>
      <w:r w:rsidRPr="00D202F7">
        <w:rPr>
          <w:rFonts w:ascii="Calibri" w:eastAsia="Calibri" w:hAnsi="Calibri" w:cs="Calibri"/>
          <w:color w:val="auto"/>
          <w:sz w:val="24"/>
          <w:szCs w:val="24"/>
        </w:rPr>
        <w:t xml:space="preserve"> contact point indicated on the record of contact points established under paragraph </w:t>
      </w:r>
      <w:r w:rsidR="000456DE">
        <w:rPr>
          <w:rFonts w:ascii="Calibri" w:eastAsia="Calibri" w:hAnsi="Calibri" w:cs="Calibri"/>
          <w:color w:val="auto"/>
          <w:sz w:val="24"/>
          <w:szCs w:val="24"/>
        </w:rPr>
        <w:t>5</w:t>
      </w:r>
      <w:r w:rsidRPr="00D202F7">
        <w:rPr>
          <w:rFonts w:ascii="Calibri" w:eastAsia="Calibri" w:hAnsi="Calibri" w:cs="Calibri"/>
          <w:color w:val="auto"/>
          <w:sz w:val="24"/>
          <w:szCs w:val="24"/>
        </w:rPr>
        <w:t xml:space="preserve"> of this CMM, at least 48 hours before the estimated time of arrival of the foreign fishing vessel at the port. In completing the advance notification, the fishing vessel shall ensure that: </w:t>
      </w:r>
    </w:p>
    <w:p w14:paraId="08E911FE" w14:textId="77777777" w:rsidR="00753F79" w:rsidRPr="00D202F7" w:rsidRDefault="00753F79" w:rsidP="00753F79">
      <w:pPr>
        <w:spacing w:before="240" w:after="0" w:line="240" w:lineRule="auto"/>
        <w:ind w:left="414" w:firstLine="306"/>
        <w:rPr>
          <w:rFonts w:ascii="Calibri" w:eastAsia="Calibri" w:hAnsi="Calibri" w:cs="Calibri"/>
          <w:color w:val="auto"/>
          <w:sz w:val="24"/>
          <w:szCs w:val="24"/>
        </w:rPr>
      </w:pPr>
      <w:r w:rsidRPr="00D202F7">
        <w:rPr>
          <w:rFonts w:ascii="Calibri" w:eastAsia="Calibri" w:hAnsi="Calibri" w:cs="Calibri"/>
          <w:color w:val="auto"/>
          <w:sz w:val="24"/>
          <w:szCs w:val="24"/>
        </w:rPr>
        <w:t xml:space="preserve">1. the information is as </w:t>
      </w:r>
      <w:r w:rsidRPr="00D202F7">
        <w:rPr>
          <w:rFonts w:ascii="Calibri" w:eastAsia="Calibri" w:hAnsi="Calibri" w:cs="Calibri"/>
          <w:b/>
          <w:bCs/>
          <w:color w:val="auto"/>
          <w:sz w:val="24"/>
          <w:szCs w:val="24"/>
        </w:rPr>
        <w:t>accurate</w:t>
      </w:r>
      <w:r w:rsidRPr="00D202F7">
        <w:rPr>
          <w:rFonts w:ascii="Calibri" w:eastAsia="Calibri" w:hAnsi="Calibri" w:cs="Calibri"/>
          <w:color w:val="auto"/>
          <w:sz w:val="24"/>
          <w:szCs w:val="24"/>
        </w:rPr>
        <w:t xml:space="preserve"> as possible, and legible; and </w:t>
      </w:r>
    </w:p>
    <w:p w14:paraId="7063FC23" w14:textId="14D11324" w:rsidR="00753F79" w:rsidRPr="00D202F7" w:rsidRDefault="00753F79" w:rsidP="00753F79">
      <w:pPr>
        <w:spacing w:after="0" w:line="240" w:lineRule="auto"/>
        <w:ind w:left="414" w:firstLine="306"/>
        <w:rPr>
          <w:rFonts w:ascii="Calibri" w:eastAsia="Calibri" w:hAnsi="Calibri" w:cs="Calibri"/>
          <w:color w:val="auto"/>
          <w:sz w:val="24"/>
          <w:szCs w:val="24"/>
        </w:rPr>
      </w:pPr>
      <w:r w:rsidRPr="00D202F7">
        <w:rPr>
          <w:rFonts w:ascii="Calibri" w:eastAsia="Calibri" w:hAnsi="Calibri" w:cs="Calibri"/>
          <w:color w:val="auto"/>
          <w:sz w:val="24"/>
          <w:szCs w:val="24"/>
        </w:rPr>
        <w:t xml:space="preserve">2. the information is provided in </w:t>
      </w:r>
      <w:r w:rsidRPr="00D202F7">
        <w:rPr>
          <w:rFonts w:ascii="Calibri" w:eastAsia="Calibri" w:hAnsi="Calibri" w:cs="Calibri"/>
          <w:b/>
          <w:bCs/>
          <w:color w:val="auto"/>
          <w:sz w:val="24"/>
          <w:szCs w:val="24"/>
        </w:rPr>
        <w:t>clear, legible print</w:t>
      </w:r>
      <w:r w:rsidRPr="00D202F7">
        <w:rPr>
          <w:rFonts w:ascii="Calibri" w:eastAsia="Calibri" w:hAnsi="Calibri" w:cs="Calibri"/>
          <w:color w:val="auto"/>
          <w:sz w:val="24"/>
          <w:szCs w:val="24"/>
        </w:rPr>
        <w:t xml:space="preserve"> in accordance with the clarifications below</w:t>
      </w:r>
      <w:r w:rsidR="002058F9" w:rsidRPr="00D202F7">
        <w:rPr>
          <w:rFonts w:ascii="Calibri" w:eastAsia="Calibri" w:hAnsi="Calibri" w:cs="Calibri"/>
          <w:color w:val="auto"/>
          <w:sz w:val="24"/>
          <w:szCs w:val="24"/>
        </w:rPr>
        <w:t>.</w:t>
      </w:r>
    </w:p>
    <w:p w14:paraId="46CCB3C4" w14:textId="77777777" w:rsidR="00753F79" w:rsidRPr="00D202F7" w:rsidRDefault="00753F79" w:rsidP="00753F79">
      <w:pPr>
        <w:spacing w:before="240" w:after="115" w:line="240" w:lineRule="auto"/>
        <w:ind w:left="414" w:firstLine="1"/>
        <w:rPr>
          <w:rFonts w:ascii="Calibri" w:eastAsia="Calibri" w:hAnsi="Calibri" w:cs="Calibri"/>
          <w:b/>
          <w:bCs/>
          <w:color w:val="auto"/>
          <w:sz w:val="24"/>
          <w:szCs w:val="24"/>
          <w:u w:val="single"/>
        </w:rPr>
      </w:pPr>
      <w:r w:rsidRPr="00D202F7">
        <w:rPr>
          <w:rFonts w:ascii="Calibri" w:eastAsia="Calibri" w:hAnsi="Calibri" w:cs="Calibri"/>
          <w:b/>
          <w:bCs/>
          <w:color w:val="auto"/>
          <w:sz w:val="24"/>
          <w:szCs w:val="24"/>
          <w:u w:val="single"/>
        </w:rPr>
        <w:t>CLARIFICATIONS</w:t>
      </w:r>
    </w:p>
    <w:p w14:paraId="36193328" w14:textId="77777777" w:rsidR="00753F79" w:rsidRPr="00D202F7" w:rsidRDefault="00753F79" w:rsidP="00753F79">
      <w:pPr>
        <w:ind w:firstLine="360"/>
        <w:rPr>
          <w:rFonts w:ascii="Calibri" w:eastAsia="Calibri" w:hAnsi="Calibri" w:cs="Calibri"/>
          <w:b/>
          <w:bCs/>
          <w:color w:val="auto"/>
          <w:sz w:val="24"/>
          <w:szCs w:val="24"/>
        </w:rPr>
      </w:pPr>
      <w:r w:rsidRPr="00D202F7">
        <w:rPr>
          <w:rFonts w:ascii="Calibri" w:eastAsia="Calibri" w:hAnsi="Calibri" w:cs="Calibri"/>
          <w:color w:val="auto"/>
          <w:sz w:val="24"/>
          <w:szCs w:val="24"/>
        </w:rPr>
        <w:t>To assist in the accurate and clear completion of this notification</w:t>
      </w:r>
      <w:r w:rsidRPr="00D202F7">
        <w:rPr>
          <w:rFonts w:ascii="Calibri" w:eastAsia="Calibri" w:hAnsi="Calibri" w:cs="Calibri"/>
          <w:b/>
          <w:bCs/>
          <w:color w:val="auto"/>
          <w:sz w:val="24"/>
          <w:szCs w:val="24"/>
        </w:rPr>
        <w:t>:</w:t>
      </w:r>
    </w:p>
    <w:p w14:paraId="7FCC4DE9" w14:textId="77777777" w:rsidR="00753F79" w:rsidRPr="00D202F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Throughout the form:</w:t>
      </w:r>
    </w:p>
    <w:p w14:paraId="5BD5CF51" w14:textId="6A2F34B9" w:rsidR="00753F79" w:rsidRPr="00D202F7" w:rsidRDefault="00753F79" w:rsidP="0094610C">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“Validity,”</w:t>
      </w:r>
      <w:r w:rsidR="0094610C" w:rsidRPr="00D202F7">
        <w:rPr>
          <w:color w:val="auto"/>
        </w:rPr>
        <w:t xml:space="preserve"> </w:t>
      </w:r>
      <w:r w:rsidR="0094610C" w:rsidRPr="00D202F7">
        <w:rPr>
          <w:rFonts w:ascii="Calibri" w:eastAsia="Calibri" w:hAnsi="Calibri" w:cs="Calibri"/>
          <w:color w:val="auto"/>
          <w:sz w:val="24"/>
          <w:szCs w:val="24"/>
        </w:rPr>
        <w:t xml:space="preserve">state the date by which the </w:t>
      </w:r>
      <w:r w:rsidR="00163099" w:rsidRPr="00D202F7">
        <w:rPr>
          <w:rFonts w:ascii="Calibri" w:eastAsia="Calibri" w:hAnsi="Calibri" w:cs="Calibri"/>
          <w:color w:val="auto"/>
          <w:sz w:val="24"/>
          <w:szCs w:val="24"/>
        </w:rPr>
        <w:t xml:space="preserve">relevant fishing authorization </w:t>
      </w:r>
      <w:r w:rsidR="0094610C" w:rsidRPr="00D202F7">
        <w:rPr>
          <w:rFonts w:ascii="Calibri" w:eastAsia="Calibri" w:hAnsi="Calibri" w:cs="Calibri"/>
          <w:color w:val="auto"/>
          <w:sz w:val="24"/>
          <w:szCs w:val="24"/>
        </w:rPr>
        <w:t>will expire (date format: YYYY</w:t>
      </w:r>
      <w:r w:rsidR="00AD1C0B" w:rsidRPr="00D202F7">
        <w:rPr>
          <w:rFonts w:ascii="Calibri" w:eastAsia="Calibri" w:hAnsi="Calibri" w:cs="Calibri"/>
          <w:color w:val="auto"/>
          <w:sz w:val="24"/>
          <w:szCs w:val="24"/>
        </w:rPr>
        <w:t>-</w:t>
      </w:r>
      <w:r w:rsidR="0094610C" w:rsidRPr="00D202F7">
        <w:rPr>
          <w:rFonts w:ascii="Calibri" w:eastAsia="Calibri" w:hAnsi="Calibri" w:cs="Calibri"/>
          <w:color w:val="auto"/>
          <w:sz w:val="24"/>
          <w:szCs w:val="24"/>
        </w:rPr>
        <w:t>MM</w:t>
      </w:r>
      <w:r w:rsidR="00AD1C0B" w:rsidRPr="00D202F7">
        <w:rPr>
          <w:rFonts w:ascii="Calibri" w:eastAsia="Calibri" w:hAnsi="Calibri" w:cs="Calibri"/>
          <w:color w:val="auto"/>
          <w:sz w:val="24"/>
          <w:szCs w:val="24"/>
        </w:rPr>
        <w:t>-</w:t>
      </w:r>
      <w:r w:rsidR="0094610C" w:rsidRPr="00D202F7">
        <w:rPr>
          <w:rFonts w:ascii="Calibri" w:eastAsia="Calibri" w:hAnsi="Calibri" w:cs="Calibri"/>
          <w:color w:val="auto"/>
          <w:sz w:val="24"/>
          <w:szCs w:val="24"/>
        </w:rPr>
        <w:t xml:space="preserve">DD). </w:t>
      </w:r>
      <w:r w:rsidR="002058F9" w:rsidRPr="00D202F7">
        <w:rPr>
          <w:rFonts w:ascii="Calibri" w:eastAsia="Calibri" w:hAnsi="Calibri" w:cs="Calibri"/>
          <w:color w:val="auto"/>
          <w:sz w:val="24"/>
          <w:szCs w:val="24"/>
        </w:rPr>
        <w:t>;</w:t>
      </w:r>
    </w:p>
    <w:p w14:paraId="347F3104" w14:textId="30067CAB" w:rsidR="00753F79" w:rsidRPr="00D202F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 xml:space="preserve">For “Species,” </w:t>
      </w:r>
      <w:r w:rsidR="002058F9" w:rsidRPr="00D202F7">
        <w:rPr>
          <w:rFonts w:ascii="Calibri" w:hAnsi="Calibri" w:cs="Calibri"/>
          <w:color w:val="auto"/>
          <w:sz w:val="24"/>
          <w:szCs w:val="24"/>
        </w:rPr>
        <w:t>utilize the FAO 3-alpha codes found at www.npfc.int/priority-species, or Fisheries and Aquaculture - All Information Collections - ASFIS List of Species for Fishery Statistics Purposes (fao.org);</w:t>
      </w:r>
      <w:r w:rsidR="002058F9" w:rsidRPr="00D202F7" w:rsidDel="002058F9">
        <w:rPr>
          <w:rFonts w:ascii="Calibri" w:eastAsia="Calibri" w:hAnsi="Calibri" w:cs="Calibri"/>
          <w:color w:val="auto"/>
          <w:sz w:val="24"/>
          <w:szCs w:val="24"/>
        </w:rPr>
        <w:t xml:space="preserve"> </w:t>
      </w:r>
    </w:p>
    <w:p w14:paraId="0DE62AF2" w14:textId="61B730C7" w:rsidR="002058F9" w:rsidRPr="00D202F7" w:rsidRDefault="00F26945" w:rsidP="002058F9">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a</w:t>
      </w:r>
      <w:r w:rsidR="002058F9" w:rsidRPr="00D202F7">
        <w:rPr>
          <w:rFonts w:ascii="Calibri" w:eastAsia="Calibri" w:hAnsi="Calibri" w:cs="Calibri"/>
          <w:color w:val="auto"/>
          <w:sz w:val="24"/>
          <w:szCs w:val="24"/>
        </w:rPr>
        <w:t xml:space="preserve">ll species, including bycatch, must be recorded by species, using their specific FAO code. </w:t>
      </w:r>
    </w:p>
    <w:p w14:paraId="00F335D7" w14:textId="0A3C79A0" w:rsidR="002058F9" w:rsidRPr="00D202F7" w:rsidRDefault="002058F9" w:rsidP="00D202F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the Codes for major NPFC species are; SAP (Pacific saury), MAS (chub mackerel), MAA (blue mackerel</w:t>
      </w:r>
      <w:r w:rsidRPr="00A118A7">
        <w:rPr>
          <w:rFonts w:ascii="Calibri" w:eastAsia="Calibri" w:hAnsi="Calibri" w:cs="Calibri"/>
          <w:color w:val="auto"/>
          <w:sz w:val="24"/>
          <w:szCs w:val="24"/>
        </w:rPr>
        <w:t xml:space="preserve">), JAP (Japanese sardine), </w:t>
      </w:r>
      <w:r w:rsidRPr="00D202F7">
        <w:rPr>
          <w:rFonts w:ascii="Calibri" w:eastAsia="Calibri" w:hAnsi="Calibri" w:cs="Calibri"/>
          <w:color w:val="auto"/>
          <w:sz w:val="24"/>
          <w:szCs w:val="24"/>
        </w:rPr>
        <w:t>OFJ (neon flying squid) and SQJ (Japanese flying squid).</w:t>
      </w:r>
    </w:p>
    <w:p w14:paraId="0E883116" w14:textId="09EAC557" w:rsidR="00753F79" w:rsidRPr="00E406D1" w:rsidDel="0026521D" w:rsidRDefault="00753F79" w:rsidP="0026521D">
      <w:pPr>
        <w:pStyle w:val="ListParagraph"/>
        <w:numPr>
          <w:ilvl w:val="1"/>
          <w:numId w:val="17"/>
        </w:numPr>
        <w:tabs>
          <w:tab w:val="center" w:pos="4536"/>
          <w:tab w:val="left" w:pos="5950"/>
        </w:tabs>
        <w:spacing w:before="240" w:after="234" w:line="240" w:lineRule="auto"/>
        <w:rPr>
          <w:del w:id="86" w:author="Alisha Falberg" w:date="2026-04-15T03:09:00Z" w16du:dateUtc="2026-04-15T11:09:00Z"/>
          <w:rFonts w:ascii="Calibri" w:eastAsia="Calibri" w:hAnsi="Calibri" w:cs="Calibri"/>
          <w:color w:val="FF0000"/>
          <w:sz w:val="24"/>
          <w:szCs w:val="24"/>
        </w:rPr>
      </w:pPr>
      <w:r w:rsidRPr="00D202F7">
        <w:rPr>
          <w:rFonts w:ascii="Calibri" w:eastAsia="Calibri" w:hAnsi="Calibri" w:cs="Calibri"/>
          <w:color w:val="auto"/>
          <w:sz w:val="24"/>
          <w:szCs w:val="24"/>
        </w:rPr>
        <w:t>For “Quantity,” state the number and type of units,</w:t>
      </w:r>
      <w:del w:id="87" w:author="Alisha Falberg" w:date="2026-04-15T03:09:00Z" w16du:dateUtc="2026-04-15T11:09:00Z">
        <w:r w:rsidRPr="00D202F7" w:rsidDel="0026521D">
          <w:rPr>
            <w:rFonts w:ascii="Calibri" w:eastAsia="Calibri" w:hAnsi="Calibri" w:cs="Calibri"/>
            <w:color w:val="auto"/>
            <w:sz w:val="24"/>
            <w:szCs w:val="24"/>
          </w:rPr>
          <w:delText xml:space="preserve"> </w:delText>
        </w:r>
        <w:commentRangeStart w:id="88"/>
        <w:r w:rsidR="00F84A46" w:rsidRPr="000C13DD" w:rsidDel="0026521D">
          <w:rPr>
            <w:rFonts w:ascii="Calibri" w:eastAsia="Calibri" w:hAnsi="Calibri" w:cs="Calibri"/>
            <w:color w:val="auto"/>
            <w:sz w:val="24"/>
            <w:szCs w:val="24"/>
          </w:rPr>
          <w:delText>[</w:delText>
        </w:r>
        <w:r w:rsidRPr="00E406D1" w:rsidDel="0026521D">
          <w:rPr>
            <w:rFonts w:ascii="Calibri" w:eastAsia="Calibri" w:hAnsi="Calibri" w:cs="Calibri"/>
            <w:color w:val="FF0000"/>
            <w:sz w:val="24"/>
            <w:szCs w:val="24"/>
          </w:rPr>
          <w:delText>weight per unit (mt) and the total weight (mt)</w:delText>
        </w:r>
        <w:r w:rsidR="00374CDB" w:rsidDel="0026521D">
          <w:rPr>
            <w:rFonts w:ascii="Calibri" w:eastAsia="Calibri" w:hAnsi="Calibri" w:cs="Calibri"/>
            <w:color w:val="FF0000"/>
            <w:sz w:val="24"/>
            <w:szCs w:val="24"/>
          </w:rPr>
          <w:delText>;</w:delText>
        </w:r>
        <w:r w:rsidRPr="00E406D1" w:rsidDel="0026521D">
          <w:rPr>
            <w:rFonts w:ascii="Calibri" w:eastAsia="Calibri" w:hAnsi="Calibri" w:cs="Calibri"/>
            <w:color w:val="FF0000"/>
            <w:sz w:val="24"/>
            <w:szCs w:val="24"/>
          </w:rPr>
          <w:delText xml:space="preserve"> </w:delText>
        </w:r>
      </w:del>
    </w:p>
    <w:p w14:paraId="19CFC92C" w14:textId="5C011B86" w:rsidR="00753F79" w:rsidRPr="00E406D1" w:rsidRDefault="00753F79">
      <w:pPr>
        <w:pStyle w:val="ListParagraph"/>
        <w:numPr>
          <w:ilvl w:val="1"/>
          <w:numId w:val="17"/>
        </w:numPr>
        <w:tabs>
          <w:tab w:val="center" w:pos="4536"/>
          <w:tab w:val="left" w:pos="5950"/>
        </w:tabs>
        <w:spacing w:before="240" w:after="234" w:line="240" w:lineRule="auto"/>
        <w:rPr>
          <w:rFonts w:ascii="Calibri" w:eastAsia="Calibri" w:hAnsi="Calibri" w:cs="Calibri"/>
          <w:color w:val="FF0000"/>
          <w:sz w:val="24"/>
          <w:szCs w:val="24"/>
        </w:rPr>
        <w:pPrChange w:id="89" w:author="Alisha Falberg" w:date="2026-04-15T03:09:00Z" w16du:dateUtc="2026-04-15T11:09:00Z">
          <w:pPr>
            <w:pStyle w:val="ListParagraph"/>
            <w:numPr>
              <w:ilvl w:val="2"/>
              <w:numId w:val="17"/>
            </w:numPr>
            <w:tabs>
              <w:tab w:val="center" w:pos="4536"/>
              <w:tab w:val="left" w:pos="5950"/>
            </w:tabs>
            <w:spacing w:before="240" w:after="234" w:line="240" w:lineRule="auto"/>
            <w:ind w:left="2160" w:hanging="360"/>
          </w:pPr>
        </w:pPrChange>
      </w:pPr>
      <w:del w:id="90" w:author="Alisha Falberg" w:date="2026-04-15T03:09:00Z" w16du:dateUtc="2026-04-15T11:09:00Z">
        <w:r w:rsidRPr="00E406D1" w:rsidDel="0026521D">
          <w:rPr>
            <w:rFonts w:ascii="Calibri" w:eastAsia="Calibri" w:hAnsi="Calibri" w:cs="Calibri"/>
            <w:color w:val="FF0000"/>
            <w:sz w:val="24"/>
            <w:szCs w:val="24"/>
          </w:rPr>
          <w:delText>E.g., 20 boxes / 800 mt</w:delText>
        </w:r>
        <w:r w:rsidR="00F84A46" w:rsidRPr="000C13DD" w:rsidDel="0026521D">
          <w:rPr>
            <w:rFonts w:ascii="Calibri" w:eastAsia="Calibri" w:hAnsi="Calibri" w:cs="Calibri"/>
            <w:b/>
            <w:bCs/>
            <w:color w:val="auto"/>
            <w:sz w:val="24"/>
            <w:szCs w:val="24"/>
          </w:rPr>
          <w:delText>]</w:delText>
        </w:r>
      </w:del>
      <w:commentRangeEnd w:id="88"/>
      <w:r w:rsidR="00673412" w:rsidRPr="00E406D1">
        <w:rPr>
          <w:rStyle w:val="CommentReference"/>
          <w:rFonts w:ascii="Calibri" w:eastAsia="Calibri" w:hAnsi="Calibri" w:cs="Calibri"/>
          <w:color w:val="FF0000"/>
          <w:sz w:val="24"/>
          <w:szCs w:val="24"/>
        </w:rPr>
        <w:commentReference w:id="88"/>
      </w:r>
    </w:p>
    <w:p w14:paraId="53656EF4" w14:textId="56AD648B" w:rsidR="00753F79" w:rsidRPr="00D202F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“Catch area,” state “National waters” or the “NPFC Convention Area”</w:t>
      </w:r>
    </w:p>
    <w:p w14:paraId="4703A70C" w14:textId="260C39E3" w:rsidR="0094610C" w:rsidRPr="00D202F7" w:rsidRDefault="0094610C" w:rsidP="0094610C">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question 3, use the YYYY-MM-DD format to specify the date (e.g. 2022-11-02) and the HH:MM format, and the 24-hour clock (UTC, or specify time zone) to specify the time (e.g. 23:15);</w:t>
      </w:r>
    </w:p>
    <w:p w14:paraId="25F94EB9" w14:textId="77777777" w:rsidR="00ED30C7" w:rsidRDefault="00753F79" w:rsidP="00ED30C7">
      <w:pPr>
        <w:pStyle w:val="ListParagraph"/>
        <w:numPr>
          <w:ilvl w:val="0"/>
          <w:numId w:val="17"/>
        </w:numPr>
        <w:tabs>
          <w:tab w:val="center" w:pos="4536"/>
          <w:tab w:val="left" w:pos="5950"/>
        </w:tabs>
        <w:spacing w:before="240" w:after="234" w:line="240" w:lineRule="auto"/>
        <w:rPr>
          <w:rFonts w:ascii="Calibri" w:eastAsia="Calibri" w:hAnsi="Calibri" w:cs="Calibri"/>
          <w:b/>
          <w:bCs/>
          <w:color w:val="auto"/>
          <w:sz w:val="24"/>
          <w:szCs w:val="24"/>
        </w:rPr>
      </w:pPr>
      <w:r w:rsidRPr="00D202F7">
        <w:rPr>
          <w:rFonts w:ascii="Calibri" w:eastAsia="Calibri" w:hAnsi="Calibri" w:cs="Calibri"/>
          <w:color w:val="auto"/>
          <w:sz w:val="24"/>
          <w:szCs w:val="24"/>
        </w:rPr>
        <w:t>For question 15, for “RFMO ID,” state the NPFC Vessel Registry Number</w:t>
      </w:r>
      <w:r w:rsidR="002058F9" w:rsidRPr="00D202F7">
        <w:rPr>
          <w:rFonts w:ascii="Calibri" w:eastAsia="Calibri" w:hAnsi="Calibri" w:cs="Calibri"/>
          <w:color w:val="auto"/>
          <w:sz w:val="24"/>
          <w:szCs w:val="24"/>
        </w:rPr>
        <w:t>;</w:t>
      </w:r>
      <w:r w:rsidRPr="00D202F7">
        <w:rPr>
          <w:rFonts w:ascii="Calibri" w:eastAsia="Calibri" w:hAnsi="Calibri" w:cs="Calibri"/>
          <w:color w:val="auto"/>
          <w:sz w:val="24"/>
          <w:szCs w:val="24"/>
        </w:rPr>
        <w:t xml:space="preserve"> For question 20, for “Identifier,” include all NPFC Transshipment Event IDs</w:t>
      </w:r>
      <w:r w:rsidR="005779A5" w:rsidRPr="00D202F7">
        <w:rPr>
          <w:rFonts w:ascii="Calibri" w:eastAsia="Calibri" w:hAnsi="Calibri" w:cs="Calibri"/>
          <w:color w:val="auto"/>
          <w:sz w:val="24"/>
          <w:szCs w:val="24"/>
        </w:rPr>
        <w:t>;</w:t>
      </w:r>
    </w:p>
    <w:p w14:paraId="020476B6" w14:textId="716760CB" w:rsidR="00753F79" w:rsidRPr="00ED30C7" w:rsidRDefault="002058F9" w:rsidP="00ED30C7">
      <w:pPr>
        <w:pStyle w:val="ListParagraph"/>
        <w:numPr>
          <w:ilvl w:val="0"/>
          <w:numId w:val="17"/>
        </w:numPr>
        <w:tabs>
          <w:tab w:val="center" w:pos="4536"/>
          <w:tab w:val="left" w:pos="5950"/>
        </w:tabs>
        <w:spacing w:before="240" w:after="234" w:line="240" w:lineRule="auto"/>
        <w:rPr>
          <w:rFonts w:ascii="Calibri" w:eastAsia="Calibri" w:hAnsi="Calibri" w:cs="Calibri"/>
          <w:b/>
          <w:bCs/>
          <w:color w:val="auto"/>
          <w:sz w:val="24"/>
          <w:szCs w:val="24"/>
        </w:rPr>
      </w:pPr>
      <w:r w:rsidRPr="00ED30C7">
        <w:rPr>
          <w:rFonts w:ascii="Calibri" w:hAnsi="Calibri" w:cs="Calibri"/>
          <w:color w:val="auto"/>
          <w:sz w:val="24"/>
          <w:szCs w:val="24"/>
        </w:rPr>
        <w:t>For question 21, ““donor vessels,” is synonymous with “offloading vessels;”</w:t>
      </w:r>
      <w:r w:rsidR="00753F79" w:rsidRPr="00ED30C7">
        <w:rPr>
          <w:rFonts w:ascii="Calibri" w:eastAsia="Calibri" w:hAnsi="Calibri" w:cs="Calibri"/>
          <w:b/>
          <w:sz w:val="24"/>
          <w:szCs w:val="24"/>
        </w:rPr>
        <w:br w:type="page"/>
      </w:r>
    </w:p>
    <w:p w14:paraId="3037AF40" w14:textId="77777777" w:rsidR="00040E34" w:rsidRDefault="00FF715E" w:rsidP="00F3378D">
      <w:pPr>
        <w:spacing w:before="240" w:after="115" w:line="240" w:lineRule="auto"/>
        <w:ind w:left="414" w:firstLine="1"/>
        <w:jc w:val="center"/>
        <w:rPr>
          <w:rFonts w:ascii="Calibri" w:eastAsia="Calibri" w:hAnsi="Calibri" w:cs="Calibri"/>
          <w:b/>
          <w:sz w:val="24"/>
          <w:szCs w:val="24"/>
        </w:rPr>
      </w:pPr>
      <w:r>
        <w:rPr>
          <w:rFonts w:ascii="Calibri" w:eastAsia="Calibri" w:hAnsi="Calibri" w:cs="Calibri"/>
          <w:b/>
          <w:sz w:val="24"/>
          <w:szCs w:val="24"/>
        </w:rPr>
        <w:lastRenderedPageBreak/>
        <w:t>INFORMATION TO BE PROVIDED IN</w:t>
      </w:r>
      <w:r w:rsidR="00FC3023">
        <w:rPr>
          <w:rFonts w:ascii="Calibri" w:eastAsia="Calibri" w:hAnsi="Calibri" w:cs="Calibri"/>
          <w:b/>
          <w:sz w:val="24"/>
          <w:szCs w:val="24"/>
        </w:rPr>
        <w:t xml:space="preserve"> ADVANCE</w:t>
      </w:r>
      <w:r>
        <w:rPr>
          <w:rFonts w:ascii="Calibri" w:eastAsia="Calibri" w:hAnsi="Calibri" w:cs="Calibri"/>
          <w:b/>
          <w:sz w:val="24"/>
          <w:szCs w:val="24"/>
        </w:rPr>
        <w:t xml:space="preserve"> NOTIFICATIONS BY FOREIGN VESSELS REQUESTING PORT ENTRY </w:t>
      </w:r>
    </w:p>
    <w:p w14:paraId="000000D1" w14:textId="70600F4B" w:rsidR="00F76CA4" w:rsidRDefault="00FF715E" w:rsidP="00F3378D">
      <w:pPr>
        <w:spacing w:before="240" w:after="115" w:line="240" w:lineRule="auto"/>
        <w:ind w:left="414" w:firstLine="1"/>
        <w:jc w:val="center"/>
        <w:rPr>
          <w:rFonts w:ascii="Calibri" w:eastAsia="Calibri" w:hAnsi="Calibri" w:cs="Calibri"/>
          <w:b/>
          <w:sz w:val="24"/>
          <w:szCs w:val="24"/>
        </w:rPr>
      </w:pPr>
      <w:r>
        <w:rPr>
          <w:rFonts w:ascii="Calibri" w:eastAsia="Calibri" w:hAnsi="Calibri" w:cs="Calibri"/>
          <w:b/>
          <w:sz w:val="24"/>
          <w:szCs w:val="24"/>
        </w:rPr>
        <w:t>[format indicative]</w:t>
      </w:r>
    </w:p>
    <w:tbl>
      <w:tblPr>
        <w:tblStyle w:val="a"/>
        <w:tblW w:w="9558" w:type="dxa"/>
        <w:tblInd w:w="6" w:type="dxa"/>
        <w:tblLayout w:type="fixed"/>
        <w:tblLook w:val="0400" w:firstRow="0" w:lastRow="0" w:firstColumn="0" w:lastColumn="0" w:noHBand="0" w:noVBand="1"/>
      </w:tblPr>
      <w:tblGrid>
        <w:gridCol w:w="736"/>
        <w:gridCol w:w="321"/>
        <w:gridCol w:w="232"/>
        <w:gridCol w:w="48"/>
        <w:gridCol w:w="287"/>
        <w:gridCol w:w="192"/>
        <w:gridCol w:w="552"/>
        <w:gridCol w:w="175"/>
        <w:gridCol w:w="173"/>
        <w:gridCol w:w="252"/>
        <w:gridCol w:w="564"/>
        <w:gridCol w:w="173"/>
        <w:gridCol w:w="172"/>
        <w:gridCol w:w="188"/>
        <w:gridCol w:w="295"/>
        <w:gridCol w:w="127"/>
        <w:gridCol w:w="569"/>
        <w:gridCol w:w="170"/>
        <w:gridCol w:w="173"/>
        <w:gridCol w:w="406"/>
        <w:gridCol w:w="134"/>
        <w:gridCol w:w="458"/>
        <w:gridCol w:w="354"/>
        <w:gridCol w:w="291"/>
        <w:gridCol w:w="175"/>
        <w:gridCol w:w="278"/>
        <w:gridCol w:w="185"/>
        <w:gridCol w:w="428"/>
        <w:gridCol w:w="273"/>
        <w:gridCol w:w="86"/>
        <w:gridCol w:w="1091"/>
      </w:tblGrid>
      <w:tr w:rsidR="00F76CA4" w14:paraId="7D5013D1"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D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 Intended port of call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0DD"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0EC" w14:textId="77777777" w:rsidR="00F76CA4" w:rsidRDefault="00F76CA4" w:rsidP="00F3378D">
            <w:pPr>
              <w:spacing w:before="240"/>
              <w:ind w:left="0" w:firstLine="0"/>
              <w:rPr>
                <w:rFonts w:ascii="Calibri" w:eastAsia="Calibri" w:hAnsi="Calibri" w:cs="Calibri"/>
                <w:sz w:val="24"/>
                <w:szCs w:val="24"/>
              </w:rPr>
            </w:pPr>
          </w:p>
        </w:tc>
      </w:tr>
      <w:tr w:rsidR="00F76CA4" w14:paraId="04153EC0"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F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2. Port State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0FC"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0B" w14:textId="77777777" w:rsidR="00F76CA4" w:rsidRDefault="00F76CA4" w:rsidP="00F3378D">
            <w:pPr>
              <w:spacing w:before="240"/>
              <w:ind w:left="0" w:firstLine="0"/>
              <w:rPr>
                <w:rFonts w:ascii="Calibri" w:eastAsia="Calibri" w:hAnsi="Calibri" w:cs="Calibri"/>
                <w:sz w:val="24"/>
                <w:szCs w:val="24"/>
              </w:rPr>
            </w:pPr>
          </w:p>
        </w:tc>
      </w:tr>
      <w:tr w:rsidR="00F76CA4" w14:paraId="3E150F1C"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1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3. Estimated date and time of arrival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1B"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2A" w14:textId="77777777" w:rsidR="00F76CA4" w:rsidRDefault="00F76CA4" w:rsidP="00F3378D">
            <w:pPr>
              <w:spacing w:before="240"/>
              <w:ind w:left="0" w:firstLine="0"/>
              <w:rPr>
                <w:rFonts w:ascii="Calibri" w:eastAsia="Calibri" w:hAnsi="Calibri" w:cs="Calibri"/>
                <w:sz w:val="24"/>
                <w:szCs w:val="24"/>
              </w:rPr>
            </w:pPr>
          </w:p>
        </w:tc>
      </w:tr>
      <w:tr w:rsidR="00F76CA4" w14:paraId="48F18A53"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2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4. Purpose(s)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3A"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49" w14:textId="77777777" w:rsidR="00F76CA4" w:rsidRDefault="00F76CA4" w:rsidP="00F3378D">
            <w:pPr>
              <w:spacing w:before="240"/>
              <w:ind w:left="0" w:firstLine="0"/>
              <w:rPr>
                <w:rFonts w:ascii="Calibri" w:eastAsia="Calibri" w:hAnsi="Calibri" w:cs="Calibri"/>
                <w:sz w:val="24"/>
                <w:szCs w:val="24"/>
              </w:rPr>
            </w:pPr>
          </w:p>
        </w:tc>
      </w:tr>
      <w:tr w:rsidR="00F76CA4" w14:paraId="7554743B"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4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5. Port and date of last port call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59"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68" w14:textId="77777777" w:rsidR="00F76CA4" w:rsidRDefault="00F76CA4" w:rsidP="00F3378D">
            <w:pPr>
              <w:spacing w:before="240"/>
              <w:ind w:left="0" w:firstLine="0"/>
              <w:rPr>
                <w:rFonts w:ascii="Calibri" w:eastAsia="Calibri" w:hAnsi="Calibri" w:cs="Calibri"/>
                <w:sz w:val="24"/>
                <w:szCs w:val="24"/>
              </w:rPr>
            </w:pPr>
          </w:p>
        </w:tc>
      </w:tr>
      <w:tr w:rsidR="00F76CA4" w14:paraId="43FBF2B8"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6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6. Name of the vessel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78"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87" w14:textId="77777777" w:rsidR="00F76CA4" w:rsidRDefault="00F76CA4" w:rsidP="00F3378D">
            <w:pPr>
              <w:spacing w:before="240"/>
              <w:ind w:left="0" w:firstLine="0"/>
              <w:rPr>
                <w:rFonts w:ascii="Calibri" w:eastAsia="Calibri" w:hAnsi="Calibri" w:cs="Calibri"/>
                <w:sz w:val="24"/>
                <w:szCs w:val="24"/>
              </w:rPr>
            </w:pPr>
          </w:p>
        </w:tc>
      </w:tr>
      <w:tr w:rsidR="00F76CA4" w14:paraId="339B5D47"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8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7. Flag State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97"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A6" w14:textId="77777777" w:rsidR="00F76CA4" w:rsidRDefault="00F76CA4" w:rsidP="00F3378D">
            <w:pPr>
              <w:spacing w:before="240"/>
              <w:ind w:left="0" w:firstLine="0"/>
              <w:rPr>
                <w:rFonts w:ascii="Calibri" w:eastAsia="Calibri" w:hAnsi="Calibri" w:cs="Calibri"/>
                <w:sz w:val="24"/>
                <w:szCs w:val="24"/>
              </w:rPr>
            </w:pPr>
          </w:p>
        </w:tc>
      </w:tr>
      <w:tr w:rsidR="00F76CA4" w14:paraId="6A563DDD"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A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8. Type of vessel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B6"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C5" w14:textId="77777777" w:rsidR="00F76CA4" w:rsidRDefault="00F76CA4" w:rsidP="00F3378D">
            <w:pPr>
              <w:spacing w:before="240"/>
              <w:ind w:left="0" w:firstLine="0"/>
              <w:rPr>
                <w:rFonts w:ascii="Calibri" w:eastAsia="Calibri" w:hAnsi="Calibri" w:cs="Calibri"/>
                <w:sz w:val="24"/>
                <w:szCs w:val="24"/>
              </w:rPr>
            </w:pPr>
          </w:p>
        </w:tc>
      </w:tr>
      <w:tr w:rsidR="00F76CA4" w14:paraId="099035A8"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C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9. International Radio Call Sign</w:t>
            </w:r>
            <w:r>
              <w:rPr>
                <w:rFonts w:ascii="Calibri" w:eastAsia="Calibri" w:hAnsi="Calibri" w:cs="Calibri"/>
                <w:sz w:val="24"/>
                <w:szCs w:val="24"/>
                <w:vertAlign w:val="superscript"/>
              </w:rPr>
              <w:t xml:space="preserve"> </w:t>
            </w:r>
            <w:r>
              <w:rPr>
                <w:rFonts w:ascii="Calibri" w:eastAsia="Calibri" w:hAnsi="Calibri" w:cs="Calibri"/>
                <w:sz w:val="24"/>
                <w:szCs w:val="24"/>
              </w:rPr>
              <w:t xml:space="preserv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D5"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E4" w14:textId="77777777" w:rsidR="00F76CA4" w:rsidRDefault="00F76CA4" w:rsidP="00F3378D">
            <w:pPr>
              <w:spacing w:before="240"/>
              <w:ind w:left="0" w:firstLine="0"/>
              <w:rPr>
                <w:rFonts w:ascii="Calibri" w:eastAsia="Calibri" w:hAnsi="Calibri" w:cs="Calibri"/>
                <w:sz w:val="24"/>
                <w:szCs w:val="24"/>
              </w:rPr>
            </w:pPr>
          </w:p>
        </w:tc>
      </w:tr>
      <w:tr w:rsidR="00F76CA4" w14:paraId="7C6736DC"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E9"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10. Vessel contact information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F4"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03" w14:textId="77777777" w:rsidR="00F76CA4" w:rsidRDefault="00F76CA4" w:rsidP="00F3378D">
            <w:pPr>
              <w:spacing w:before="240"/>
              <w:ind w:left="0" w:firstLine="0"/>
              <w:rPr>
                <w:rFonts w:ascii="Calibri" w:eastAsia="Calibri" w:hAnsi="Calibri" w:cs="Calibri"/>
                <w:sz w:val="24"/>
                <w:szCs w:val="24"/>
              </w:rPr>
            </w:pPr>
          </w:p>
        </w:tc>
      </w:tr>
      <w:tr w:rsidR="00F76CA4" w14:paraId="1EB0850B"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0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11. Vessel owner(s)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13"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22" w14:textId="77777777" w:rsidR="00F76CA4" w:rsidRDefault="00F76CA4" w:rsidP="00F3378D">
            <w:pPr>
              <w:spacing w:before="240"/>
              <w:ind w:left="0" w:firstLine="0"/>
              <w:rPr>
                <w:rFonts w:ascii="Calibri" w:eastAsia="Calibri" w:hAnsi="Calibri" w:cs="Calibri"/>
                <w:sz w:val="24"/>
                <w:szCs w:val="24"/>
              </w:rPr>
            </w:pPr>
          </w:p>
        </w:tc>
      </w:tr>
      <w:tr w:rsidR="00F76CA4" w14:paraId="74ECB8DB"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27"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12. Certificate of registry ID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32"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41" w14:textId="77777777" w:rsidR="00F76CA4" w:rsidRDefault="00F76CA4" w:rsidP="00F3378D">
            <w:pPr>
              <w:spacing w:before="240"/>
              <w:ind w:left="0" w:firstLine="0"/>
              <w:rPr>
                <w:rFonts w:ascii="Calibri" w:eastAsia="Calibri" w:hAnsi="Calibri" w:cs="Calibri"/>
                <w:sz w:val="24"/>
                <w:szCs w:val="24"/>
              </w:rPr>
            </w:pPr>
          </w:p>
        </w:tc>
      </w:tr>
      <w:tr w:rsidR="00F76CA4" w14:paraId="387C9CCD"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4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13. IMO ship ID, if available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51"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60" w14:textId="77777777" w:rsidR="00F76CA4" w:rsidRDefault="00F76CA4" w:rsidP="00F3378D">
            <w:pPr>
              <w:spacing w:before="240"/>
              <w:ind w:left="0" w:firstLine="0"/>
              <w:rPr>
                <w:rFonts w:ascii="Calibri" w:eastAsia="Calibri" w:hAnsi="Calibri" w:cs="Calibri"/>
                <w:sz w:val="24"/>
                <w:szCs w:val="24"/>
              </w:rPr>
            </w:pPr>
          </w:p>
        </w:tc>
      </w:tr>
      <w:tr w:rsidR="00F76CA4" w14:paraId="1F98260A"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6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14. External ID, if available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70"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7F" w14:textId="77777777" w:rsidR="00F76CA4" w:rsidRDefault="00F76CA4" w:rsidP="00F3378D">
            <w:pPr>
              <w:spacing w:before="240"/>
              <w:ind w:left="0" w:firstLine="0"/>
              <w:rPr>
                <w:rFonts w:ascii="Calibri" w:eastAsia="Calibri" w:hAnsi="Calibri" w:cs="Calibri"/>
                <w:sz w:val="24"/>
                <w:szCs w:val="24"/>
              </w:rPr>
            </w:pPr>
          </w:p>
        </w:tc>
      </w:tr>
      <w:tr w:rsidR="00F76CA4" w14:paraId="2AF7FEA3"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8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15. NPFC ID, if applicable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8F"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9E" w14:textId="77777777" w:rsidR="00F76CA4" w:rsidRDefault="00F76CA4" w:rsidP="00F3378D">
            <w:pPr>
              <w:spacing w:before="240"/>
              <w:ind w:left="0" w:firstLine="0"/>
              <w:rPr>
                <w:rFonts w:ascii="Calibri" w:eastAsia="Calibri" w:hAnsi="Calibri" w:cs="Calibri"/>
                <w:sz w:val="24"/>
                <w:szCs w:val="24"/>
              </w:rPr>
            </w:pPr>
          </w:p>
        </w:tc>
      </w:tr>
      <w:tr w:rsidR="00F76CA4" w14:paraId="06F0851E" w14:textId="77777777" w:rsidTr="61559857">
        <w:trPr>
          <w:trHeight w:val="504"/>
        </w:trPr>
        <w:tc>
          <w:tcPr>
            <w:tcW w:w="16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16. VMS </w:t>
            </w:r>
          </w:p>
        </w:tc>
        <w:tc>
          <w:tcPr>
            <w:tcW w:w="20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8" w14:textId="77777777" w:rsidR="00F76CA4" w:rsidRDefault="00FF715E" w:rsidP="00F3378D">
            <w:pPr>
              <w:spacing w:before="240"/>
              <w:ind w:left="0" w:right="39" w:firstLine="0"/>
              <w:jc w:val="center"/>
              <w:rPr>
                <w:rFonts w:ascii="Calibri" w:eastAsia="Calibri" w:hAnsi="Calibri" w:cs="Calibri"/>
                <w:sz w:val="24"/>
                <w:szCs w:val="24"/>
              </w:rPr>
            </w:pPr>
            <w:r>
              <w:rPr>
                <w:rFonts w:ascii="Calibri" w:eastAsia="Calibri" w:hAnsi="Calibri" w:cs="Calibri"/>
                <w:sz w:val="24"/>
                <w:szCs w:val="24"/>
              </w:rPr>
              <w:t xml:space="preserve">No </w:t>
            </w:r>
          </w:p>
        </w:tc>
        <w:tc>
          <w:tcPr>
            <w:tcW w:w="21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F" w14:textId="77777777" w:rsidR="00F76CA4" w:rsidRDefault="00FF715E" w:rsidP="00F3378D">
            <w:pPr>
              <w:spacing w:before="240"/>
              <w:ind w:left="0" w:right="40" w:firstLine="0"/>
              <w:jc w:val="center"/>
              <w:rPr>
                <w:rFonts w:ascii="Calibri" w:eastAsia="Calibri" w:hAnsi="Calibri" w:cs="Calibri"/>
                <w:sz w:val="24"/>
                <w:szCs w:val="24"/>
              </w:rPr>
            </w:pPr>
            <w:r>
              <w:rPr>
                <w:rFonts w:ascii="Calibri" w:eastAsia="Calibri" w:hAnsi="Calibri" w:cs="Calibri"/>
                <w:sz w:val="24"/>
                <w:szCs w:val="24"/>
              </w:rPr>
              <w:t xml:space="preserve">Yes: National </w:t>
            </w:r>
          </w:p>
        </w:tc>
        <w:tc>
          <w:tcPr>
            <w:tcW w:w="1690" w:type="dxa"/>
            <w:gridSpan w:val="6"/>
            <w:tcBorders>
              <w:top w:val="single" w:sz="4" w:space="0" w:color="000000" w:themeColor="text1"/>
              <w:left w:val="single" w:sz="4" w:space="0" w:color="000000" w:themeColor="text1"/>
              <w:bottom w:val="single" w:sz="4" w:space="0" w:color="000000" w:themeColor="text1"/>
              <w:right w:val="nil"/>
            </w:tcBorders>
            <w:vAlign w:val="center"/>
          </w:tcPr>
          <w:p w14:paraId="000002B7" w14:textId="77777777" w:rsidR="00F76CA4" w:rsidRDefault="00FF715E" w:rsidP="00F3378D">
            <w:pPr>
              <w:spacing w:before="240"/>
              <w:ind w:left="281" w:firstLine="0"/>
              <w:rPr>
                <w:rFonts w:ascii="Calibri" w:eastAsia="Calibri" w:hAnsi="Calibri" w:cs="Calibri"/>
                <w:sz w:val="24"/>
                <w:szCs w:val="24"/>
              </w:rPr>
            </w:pPr>
            <w:r>
              <w:rPr>
                <w:rFonts w:ascii="Calibri" w:eastAsia="Calibri" w:hAnsi="Calibri" w:cs="Calibri"/>
                <w:sz w:val="24"/>
                <w:szCs w:val="24"/>
              </w:rPr>
              <w:t xml:space="preserve">Yes: NPFC </w:t>
            </w:r>
          </w:p>
        </w:tc>
        <w:tc>
          <w:tcPr>
            <w:tcW w:w="185" w:type="dxa"/>
            <w:tcBorders>
              <w:top w:val="single" w:sz="4" w:space="0" w:color="000000" w:themeColor="text1"/>
              <w:left w:val="nil"/>
              <w:bottom w:val="single" w:sz="4" w:space="0" w:color="000000" w:themeColor="text1"/>
              <w:right w:val="single" w:sz="4" w:space="0" w:color="000000" w:themeColor="text1"/>
            </w:tcBorders>
          </w:tcPr>
          <w:p w14:paraId="000002BD" w14:textId="77777777" w:rsidR="00F76CA4" w:rsidRDefault="00F76CA4" w:rsidP="00F3378D">
            <w:pPr>
              <w:spacing w:before="240"/>
              <w:ind w:left="0" w:firstLine="0"/>
              <w:rPr>
                <w:rFonts w:ascii="Calibri" w:eastAsia="Calibri" w:hAnsi="Calibri" w:cs="Calibri"/>
                <w:sz w:val="24"/>
                <w:szCs w:val="24"/>
              </w:rPr>
            </w:pPr>
          </w:p>
        </w:tc>
        <w:tc>
          <w:tcPr>
            <w:tcW w:w="18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BE" w14:textId="77777777" w:rsidR="00F76CA4" w:rsidRDefault="00FF715E" w:rsidP="00F3378D">
            <w:pPr>
              <w:spacing w:before="240"/>
              <w:ind w:left="0" w:right="45" w:firstLine="0"/>
              <w:jc w:val="center"/>
              <w:rPr>
                <w:rFonts w:ascii="Calibri" w:eastAsia="Calibri" w:hAnsi="Calibri" w:cs="Calibri"/>
                <w:sz w:val="24"/>
                <w:szCs w:val="24"/>
              </w:rPr>
            </w:pPr>
            <w:r>
              <w:rPr>
                <w:rFonts w:ascii="Calibri" w:eastAsia="Calibri" w:hAnsi="Calibri" w:cs="Calibri"/>
                <w:sz w:val="24"/>
                <w:szCs w:val="24"/>
              </w:rPr>
              <w:t xml:space="preserve">Type: </w:t>
            </w:r>
          </w:p>
        </w:tc>
      </w:tr>
      <w:tr w:rsidR="00F76CA4" w14:paraId="542F7177" w14:textId="77777777" w:rsidTr="61559857">
        <w:trPr>
          <w:trHeight w:val="502"/>
        </w:trPr>
        <w:tc>
          <w:tcPr>
            <w:tcW w:w="2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17. Vessel dimensions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A" w14:textId="77777777" w:rsidR="00F76CA4" w:rsidRDefault="00FF715E" w:rsidP="00F3378D">
            <w:pPr>
              <w:spacing w:before="240"/>
              <w:ind w:left="0" w:right="58" w:firstLine="0"/>
              <w:jc w:val="center"/>
              <w:rPr>
                <w:rFonts w:ascii="Calibri" w:eastAsia="Calibri" w:hAnsi="Calibri" w:cs="Calibri"/>
                <w:sz w:val="24"/>
                <w:szCs w:val="24"/>
              </w:rPr>
            </w:pPr>
            <w:r>
              <w:rPr>
                <w:rFonts w:ascii="Calibri" w:eastAsia="Calibri" w:hAnsi="Calibri" w:cs="Calibri"/>
                <w:sz w:val="24"/>
                <w:szCs w:val="24"/>
              </w:rPr>
              <w:t xml:space="preserve">Length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F" w14:textId="77777777" w:rsidR="00F76CA4" w:rsidRDefault="00FF715E" w:rsidP="00F3378D">
            <w:pPr>
              <w:spacing w:before="240"/>
              <w:ind w:left="15"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1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4" w14:textId="77777777" w:rsidR="00F76CA4" w:rsidRDefault="00FF715E" w:rsidP="00F3378D">
            <w:pPr>
              <w:spacing w:before="240"/>
              <w:ind w:left="0" w:right="44" w:firstLine="0"/>
              <w:jc w:val="center"/>
              <w:rPr>
                <w:rFonts w:ascii="Calibri" w:eastAsia="Calibri" w:hAnsi="Calibri" w:cs="Calibri"/>
                <w:sz w:val="24"/>
                <w:szCs w:val="24"/>
              </w:rPr>
            </w:pPr>
            <w:r>
              <w:rPr>
                <w:rFonts w:ascii="Calibri" w:eastAsia="Calibri" w:hAnsi="Calibri" w:cs="Calibri"/>
                <w:sz w:val="24"/>
                <w:szCs w:val="24"/>
              </w:rPr>
              <w:t xml:space="preserve">Beam </w:t>
            </w:r>
          </w:p>
        </w:tc>
        <w:tc>
          <w:tcPr>
            <w:tcW w:w="10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8" w14:textId="77777777" w:rsidR="00F76CA4" w:rsidRDefault="00FF715E" w:rsidP="00F3378D">
            <w:pPr>
              <w:spacing w:before="240"/>
              <w:ind w:left="0" w:right="2"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9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C" w14:textId="77777777" w:rsidR="00F76CA4" w:rsidRDefault="00FF715E" w:rsidP="00F3378D">
            <w:pPr>
              <w:spacing w:before="240"/>
              <w:ind w:left="0" w:right="58" w:firstLine="0"/>
              <w:jc w:val="center"/>
              <w:rPr>
                <w:rFonts w:ascii="Calibri" w:eastAsia="Calibri" w:hAnsi="Calibri" w:cs="Calibri"/>
                <w:sz w:val="24"/>
                <w:szCs w:val="24"/>
              </w:rPr>
            </w:pPr>
            <w:r>
              <w:rPr>
                <w:rFonts w:ascii="Calibri" w:eastAsia="Calibri" w:hAnsi="Calibri" w:cs="Calibri"/>
                <w:sz w:val="24"/>
                <w:szCs w:val="24"/>
              </w:rPr>
              <w:t xml:space="preserve">Draft </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E0" w14:textId="77777777" w:rsidR="00F76CA4" w:rsidRDefault="00FF715E" w:rsidP="00F3378D">
            <w:pPr>
              <w:spacing w:before="240"/>
              <w:ind w:left="10"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3B20CA75"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E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lastRenderedPageBreak/>
              <w:t xml:space="preserve">18. Vessel master name and nationality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EC"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FB" w14:textId="77777777" w:rsidR="00F76CA4" w:rsidRDefault="00F76CA4" w:rsidP="00F3378D">
            <w:pPr>
              <w:spacing w:before="240"/>
              <w:ind w:left="0" w:firstLine="0"/>
              <w:rPr>
                <w:rFonts w:ascii="Calibri" w:eastAsia="Calibri" w:hAnsi="Calibri" w:cs="Calibri"/>
                <w:sz w:val="24"/>
                <w:szCs w:val="24"/>
              </w:rPr>
            </w:pPr>
          </w:p>
        </w:tc>
      </w:tr>
      <w:tr w:rsidR="00F76CA4" w14:paraId="7403B761" w14:textId="77777777" w:rsidTr="61559857">
        <w:trPr>
          <w:trHeight w:val="502"/>
        </w:trPr>
        <w:tc>
          <w:tcPr>
            <w:tcW w:w="7496" w:type="dxa"/>
            <w:gridSpan w:val="26"/>
            <w:tcBorders>
              <w:top w:val="single" w:sz="4" w:space="0" w:color="000000" w:themeColor="text1"/>
              <w:left w:val="single" w:sz="4" w:space="0" w:color="000000" w:themeColor="text1"/>
              <w:bottom w:val="single" w:sz="4" w:space="0" w:color="000000" w:themeColor="text1"/>
              <w:right w:val="nil"/>
            </w:tcBorders>
            <w:vAlign w:val="center"/>
          </w:tcPr>
          <w:p w14:paraId="00000300" w14:textId="77777777" w:rsidR="00F76CA4" w:rsidRDefault="00FF715E" w:rsidP="00F3378D">
            <w:pPr>
              <w:spacing w:before="240"/>
              <w:ind w:left="3062" w:firstLine="0"/>
              <w:rPr>
                <w:rFonts w:ascii="Calibri" w:eastAsia="Calibri" w:hAnsi="Calibri" w:cs="Calibri"/>
                <w:sz w:val="24"/>
                <w:szCs w:val="24"/>
              </w:rPr>
            </w:pPr>
            <w:r>
              <w:rPr>
                <w:rFonts w:ascii="Calibri" w:eastAsia="Calibri" w:hAnsi="Calibri" w:cs="Calibri"/>
                <w:sz w:val="24"/>
                <w:szCs w:val="24"/>
              </w:rPr>
              <w:t xml:space="preserve">19. Relevant fishing authorisation(s)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31A" w14:textId="77777777" w:rsidR="00F76CA4" w:rsidRDefault="00F76CA4" w:rsidP="00F3378D">
            <w:pPr>
              <w:spacing w:before="240"/>
              <w:ind w:left="0" w:firstLine="0"/>
              <w:rPr>
                <w:rFonts w:ascii="Calibri" w:eastAsia="Calibri" w:hAnsi="Calibri" w:cs="Calibri"/>
                <w:sz w:val="24"/>
                <w:szCs w:val="24"/>
              </w:rPr>
            </w:pPr>
          </w:p>
        </w:tc>
      </w:tr>
      <w:tr w:rsidR="00F76CA4" w14:paraId="4D9EEC03" w14:textId="77777777" w:rsidTr="61559857">
        <w:trPr>
          <w:trHeight w:val="756"/>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1F" w14:textId="77777777" w:rsidR="00F76CA4" w:rsidRDefault="00FF715E" w:rsidP="00F3378D">
            <w:pPr>
              <w:spacing w:before="240"/>
              <w:ind w:left="0" w:right="41" w:firstLine="0"/>
              <w:jc w:val="center"/>
              <w:rPr>
                <w:rFonts w:ascii="Calibri" w:eastAsia="Calibri" w:hAnsi="Calibri" w:cs="Calibri"/>
                <w:sz w:val="24"/>
                <w:szCs w:val="24"/>
              </w:rPr>
            </w:pPr>
            <w:r>
              <w:rPr>
                <w:rFonts w:ascii="Calibri" w:eastAsia="Calibri" w:hAnsi="Calibri" w:cs="Calibri"/>
                <w:i/>
                <w:sz w:val="24"/>
                <w:szCs w:val="24"/>
              </w:rPr>
              <w:t>Identifier</w:t>
            </w: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22"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Issued by</w:t>
            </w: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27"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Validity</w:t>
            </w: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2E" w14:textId="77777777" w:rsidR="00F76CA4" w:rsidRDefault="00FF715E" w:rsidP="00F3378D">
            <w:pPr>
              <w:spacing w:before="240"/>
              <w:ind w:left="27" w:firstLine="0"/>
              <w:jc w:val="center"/>
              <w:rPr>
                <w:rFonts w:ascii="Calibri" w:eastAsia="Calibri" w:hAnsi="Calibri" w:cs="Calibri"/>
                <w:sz w:val="24"/>
                <w:szCs w:val="24"/>
              </w:rPr>
            </w:pPr>
            <w:r>
              <w:rPr>
                <w:rFonts w:ascii="Calibri" w:eastAsia="Calibri" w:hAnsi="Calibri" w:cs="Calibri"/>
                <w:i/>
                <w:sz w:val="24"/>
                <w:szCs w:val="24"/>
              </w:rPr>
              <w:t>Fishing  area(s)</w:t>
            </w: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34"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Species</w:t>
            </w: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39"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Gear</w:t>
            </w:r>
            <w:r>
              <w:rPr>
                <w:rFonts w:ascii="Calibri" w:eastAsia="Calibri" w:hAnsi="Calibri" w:cs="Calibri"/>
                <w:sz w:val="24"/>
                <w:szCs w:val="24"/>
              </w:rPr>
              <w:t xml:space="preserve"> </w:t>
            </w:r>
          </w:p>
        </w:tc>
      </w:tr>
      <w:tr w:rsidR="00F76CA4" w14:paraId="64D11EF5" w14:textId="77777777" w:rsidTr="61559857">
        <w:trPr>
          <w:trHeight w:val="504"/>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3E"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1"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6"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D"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3"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8"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59D7E1C" w14:textId="77777777" w:rsidTr="61559857">
        <w:trPr>
          <w:trHeight w:val="504"/>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D"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0"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5"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C"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72"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77"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5FBE199" w14:textId="77777777" w:rsidTr="61559857">
        <w:trPr>
          <w:trHeight w:val="502"/>
        </w:trPr>
        <w:tc>
          <w:tcPr>
            <w:tcW w:w="7496" w:type="dxa"/>
            <w:gridSpan w:val="26"/>
            <w:tcBorders>
              <w:top w:val="single" w:sz="4" w:space="0" w:color="000000" w:themeColor="text1"/>
              <w:left w:val="single" w:sz="4" w:space="0" w:color="000000" w:themeColor="text1"/>
              <w:bottom w:val="single" w:sz="4" w:space="0" w:color="000000" w:themeColor="text1"/>
              <w:right w:val="nil"/>
            </w:tcBorders>
            <w:vAlign w:val="center"/>
          </w:tcPr>
          <w:p w14:paraId="0000037C" w14:textId="77777777" w:rsidR="00F76CA4" w:rsidRDefault="00FF715E" w:rsidP="00F3378D">
            <w:pPr>
              <w:spacing w:before="240"/>
              <w:ind w:left="2796" w:firstLine="0"/>
              <w:rPr>
                <w:rFonts w:ascii="Calibri" w:eastAsia="Calibri" w:hAnsi="Calibri" w:cs="Calibri"/>
                <w:sz w:val="24"/>
                <w:szCs w:val="24"/>
              </w:rPr>
            </w:pPr>
            <w:r>
              <w:rPr>
                <w:rFonts w:ascii="Calibri" w:eastAsia="Calibri" w:hAnsi="Calibri" w:cs="Calibri"/>
                <w:sz w:val="24"/>
                <w:szCs w:val="24"/>
              </w:rPr>
              <w:t xml:space="preserve">20. Relevant transhipment authorisation(s)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396" w14:textId="77777777" w:rsidR="00F76CA4" w:rsidRDefault="00F76CA4" w:rsidP="00F3378D">
            <w:pPr>
              <w:spacing w:before="240"/>
              <w:ind w:left="0" w:firstLine="0"/>
              <w:rPr>
                <w:rFonts w:ascii="Calibri" w:eastAsia="Calibri" w:hAnsi="Calibri" w:cs="Calibri"/>
                <w:sz w:val="24"/>
                <w:szCs w:val="24"/>
              </w:rPr>
            </w:pPr>
          </w:p>
        </w:tc>
      </w:tr>
      <w:tr w:rsidR="00F76CA4" w14:paraId="6B0A73DC" w14:textId="77777777" w:rsidTr="61559857">
        <w:trPr>
          <w:trHeight w:val="504"/>
        </w:trPr>
        <w:tc>
          <w:tcPr>
            <w:tcW w:w="10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9B" w14:textId="77777777" w:rsidR="00F76CA4" w:rsidRDefault="00FF715E" w:rsidP="00F3378D">
            <w:pPr>
              <w:spacing w:before="240"/>
              <w:ind w:left="10"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9D" w14:textId="77777777" w:rsidR="00F76CA4" w:rsidRDefault="00FF715E" w:rsidP="00F3378D">
            <w:pPr>
              <w:spacing w:before="240"/>
              <w:ind w:left="12"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2" w14:textId="77777777" w:rsidR="00F76CA4" w:rsidRDefault="00FF715E" w:rsidP="00F3378D">
            <w:pPr>
              <w:spacing w:before="240"/>
              <w:ind w:left="0" w:right="36" w:firstLine="0"/>
              <w:jc w:val="center"/>
              <w:rPr>
                <w:rFonts w:ascii="Calibri" w:eastAsia="Calibri" w:hAnsi="Calibri" w:cs="Calibri"/>
                <w:sz w:val="24"/>
                <w:szCs w:val="24"/>
              </w:rPr>
            </w:pPr>
            <w:r>
              <w:rPr>
                <w:rFonts w:ascii="Calibri" w:eastAsia="Calibri" w:hAnsi="Calibri" w:cs="Calibri"/>
                <w:i/>
                <w:sz w:val="24"/>
                <w:szCs w:val="24"/>
              </w:rPr>
              <w:t xml:space="preserve">Issued by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9" w14:textId="77777777" w:rsidR="00F76CA4" w:rsidRDefault="00FF715E" w:rsidP="00F3378D">
            <w:pPr>
              <w:spacing w:before="240"/>
              <w:ind w:left="1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E" w14:textId="77777777" w:rsidR="00F76CA4" w:rsidRDefault="00FF715E" w:rsidP="00F3378D">
            <w:pPr>
              <w:spacing w:before="240"/>
              <w:ind w:left="0" w:right="41" w:firstLine="0"/>
              <w:jc w:val="center"/>
              <w:rPr>
                <w:rFonts w:ascii="Calibri" w:eastAsia="Calibri" w:hAnsi="Calibri" w:cs="Calibri"/>
                <w:sz w:val="24"/>
                <w:szCs w:val="24"/>
              </w:rPr>
            </w:pPr>
            <w:r>
              <w:rPr>
                <w:rFonts w:ascii="Calibri" w:eastAsia="Calibri" w:hAnsi="Calibri" w:cs="Calibri"/>
                <w:i/>
                <w:sz w:val="24"/>
                <w:szCs w:val="24"/>
              </w:rPr>
              <w:t xml:space="preserve">Validity </w:t>
            </w:r>
          </w:p>
        </w:tc>
        <w:tc>
          <w:tcPr>
            <w:tcW w:w="744" w:type="dxa"/>
            <w:gridSpan w:val="3"/>
            <w:tcBorders>
              <w:top w:val="single" w:sz="4" w:space="0" w:color="000000" w:themeColor="text1"/>
              <w:left w:val="single" w:sz="4" w:space="0" w:color="000000" w:themeColor="text1"/>
              <w:bottom w:val="single" w:sz="4" w:space="0" w:color="000000" w:themeColor="text1"/>
              <w:right w:val="nil"/>
            </w:tcBorders>
          </w:tcPr>
          <w:p w14:paraId="000003B2" w14:textId="77777777" w:rsidR="00F76CA4" w:rsidRDefault="00F76CA4" w:rsidP="00F3378D">
            <w:pPr>
              <w:spacing w:before="240"/>
              <w:ind w:left="0" w:firstLine="0"/>
              <w:rPr>
                <w:rFonts w:ascii="Calibri" w:eastAsia="Calibri" w:hAnsi="Calibri" w:cs="Calibri"/>
                <w:sz w:val="24"/>
                <w:szCs w:val="24"/>
              </w:rPr>
            </w:pPr>
          </w:p>
        </w:tc>
        <w:tc>
          <w:tcPr>
            <w:tcW w:w="2063" w:type="dxa"/>
            <w:gridSpan w:val="5"/>
            <w:tcBorders>
              <w:top w:val="single" w:sz="4" w:space="0" w:color="000000" w:themeColor="text1"/>
              <w:left w:val="nil"/>
              <w:bottom w:val="single" w:sz="4" w:space="0" w:color="000000" w:themeColor="text1"/>
              <w:right w:val="single" w:sz="4" w:space="0" w:color="000000" w:themeColor="text1"/>
            </w:tcBorders>
            <w:vAlign w:val="center"/>
          </w:tcPr>
          <w:p w14:paraId="000003B5" w14:textId="77777777" w:rsidR="00F76CA4" w:rsidRDefault="00FF715E" w:rsidP="00F3378D">
            <w:pPr>
              <w:spacing w:before="240"/>
              <w:ind w:left="550" w:firstLine="0"/>
              <w:rPr>
                <w:rFonts w:ascii="Calibri" w:eastAsia="Calibri" w:hAnsi="Calibri" w:cs="Calibri"/>
                <w:sz w:val="24"/>
                <w:szCs w:val="24"/>
              </w:rPr>
            </w:pPr>
            <w:r>
              <w:rPr>
                <w:rFonts w:ascii="Calibri" w:eastAsia="Calibri" w:hAnsi="Calibri" w:cs="Calibri"/>
                <w:i/>
                <w:sz w:val="24"/>
                <w:szCs w:val="24"/>
              </w:rPr>
              <w:t xml:space="preserve"> </w:t>
            </w:r>
          </w:p>
        </w:tc>
      </w:tr>
      <w:tr w:rsidR="00F76CA4" w14:paraId="0B0BB17E" w14:textId="77777777" w:rsidTr="61559857">
        <w:trPr>
          <w:trHeight w:val="504"/>
        </w:trPr>
        <w:tc>
          <w:tcPr>
            <w:tcW w:w="10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BA" w14:textId="77777777" w:rsidR="00F76CA4" w:rsidRDefault="00FF715E" w:rsidP="00F3378D">
            <w:pPr>
              <w:spacing w:before="240"/>
              <w:ind w:left="118"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BC"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1" w14:textId="77777777" w:rsidR="00F76CA4" w:rsidRDefault="00FF715E" w:rsidP="00F3378D">
            <w:pPr>
              <w:spacing w:before="240"/>
              <w:ind w:left="38" w:firstLine="0"/>
              <w:jc w:val="center"/>
              <w:rPr>
                <w:rFonts w:ascii="Calibri" w:eastAsia="Calibri" w:hAnsi="Calibri" w:cs="Calibri"/>
                <w:sz w:val="24"/>
                <w:szCs w:val="24"/>
              </w:rPr>
            </w:pPr>
            <w:r>
              <w:rPr>
                <w:rFonts w:ascii="Calibri" w:eastAsia="Calibri" w:hAnsi="Calibri" w:cs="Calibri"/>
                <w:i/>
                <w:sz w:val="24"/>
                <w:szCs w:val="24"/>
              </w:rPr>
              <w:t xml:space="preserve">Issued by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8"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D" w14:textId="77777777" w:rsidR="00F76CA4" w:rsidRDefault="00FF715E" w:rsidP="00F3378D">
            <w:pPr>
              <w:spacing w:before="240"/>
              <w:ind w:left="29" w:firstLine="0"/>
              <w:jc w:val="center"/>
              <w:rPr>
                <w:rFonts w:ascii="Calibri" w:eastAsia="Calibri" w:hAnsi="Calibri" w:cs="Calibri"/>
                <w:sz w:val="24"/>
                <w:szCs w:val="24"/>
              </w:rPr>
            </w:pPr>
            <w:r>
              <w:rPr>
                <w:rFonts w:ascii="Calibri" w:eastAsia="Calibri" w:hAnsi="Calibri" w:cs="Calibri"/>
                <w:i/>
                <w:sz w:val="24"/>
                <w:szCs w:val="24"/>
              </w:rPr>
              <w:t xml:space="preserve">Validity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3D1"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3D2" w14:textId="77777777" w:rsidR="00F76CA4" w:rsidRDefault="00FF715E" w:rsidP="00F3378D">
            <w:pPr>
              <w:spacing w:before="240"/>
              <w:ind w:left="0" w:right="205"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1FC46ADF" w14:textId="77777777" w:rsidTr="61559857">
        <w:trPr>
          <w:trHeight w:val="502"/>
        </w:trPr>
        <w:tc>
          <w:tcPr>
            <w:tcW w:w="7043" w:type="dxa"/>
            <w:gridSpan w:val="24"/>
            <w:tcBorders>
              <w:top w:val="single" w:sz="4" w:space="0" w:color="000000" w:themeColor="text1"/>
              <w:left w:val="single" w:sz="4" w:space="0" w:color="000000" w:themeColor="text1"/>
              <w:bottom w:val="single" w:sz="4" w:space="0" w:color="000000" w:themeColor="text1"/>
              <w:right w:val="nil"/>
            </w:tcBorders>
            <w:vAlign w:val="center"/>
          </w:tcPr>
          <w:p w14:paraId="000003D9" w14:textId="406CB31A" w:rsidR="00F76CA4" w:rsidRDefault="00FF715E" w:rsidP="00374CDB">
            <w:pPr>
              <w:spacing w:before="240"/>
              <w:ind w:left="1493" w:firstLine="0"/>
              <w:rPr>
                <w:rFonts w:ascii="Calibri" w:eastAsia="Calibri" w:hAnsi="Calibri" w:cs="Calibri"/>
                <w:sz w:val="24"/>
                <w:szCs w:val="24"/>
              </w:rPr>
            </w:pPr>
            <w:r>
              <w:rPr>
                <w:rFonts w:ascii="Calibri" w:eastAsia="Calibri" w:hAnsi="Calibri" w:cs="Calibri"/>
                <w:sz w:val="24"/>
                <w:szCs w:val="24"/>
              </w:rPr>
              <w:t xml:space="preserve">21. </w:t>
            </w:r>
            <w:commentRangeStart w:id="91"/>
            <w:r>
              <w:rPr>
                <w:rFonts w:ascii="Calibri" w:eastAsia="Calibri" w:hAnsi="Calibri" w:cs="Calibri"/>
                <w:sz w:val="24"/>
                <w:szCs w:val="24"/>
              </w:rPr>
              <w:t xml:space="preserve">Transhipment </w:t>
            </w:r>
            <w:r w:rsidR="00A54D96">
              <w:rPr>
                <w:rFonts w:ascii="Calibri" w:eastAsia="Calibri" w:hAnsi="Calibri" w:cs="Calibri"/>
                <w:sz w:val="24"/>
                <w:szCs w:val="24"/>
              </w:rPr>
              <w:t>[</w:t>
            </w:r>
            <w:r w:rsidR="00374CDB" w:rsidRPr="00A54D96">
              <w:rPr>
                <w:rFonts w:ascii="Calibri" w:eastAsia="Calibri" w:hAnsi="Calibri" w:cs="Calibri"/>
                <w:color w:val="FF0000"/>
                <w:sz w:val="24"/>
                <w:szCs w:val="24"/>
              </w:rPr>
              <w:t>information</w:t>
            </w:r>
            <w:r w:rsidR="00A54D96">
              <w:rPr>
                <w:rFonts w:ascii="Calibri" w:eastAsia="Calibri" w:hAnsi="Calibri" w:cs="Calibri"/>
                <w:sz w:val="24"/>
                <w:szCs w:val="24"/>
              </w:rPr>
              <w:t xml:space="preserve">] </w:t>
            </w:r>
            <w:del w:id="92" w:author="Alisha Falberg" w:date="2026-04-15T03:12:00Z" w16du:dateUtc="2026-04-15T11:12:00Z">
              <w:r w:rsidR="00A54D96" w:rsidDel="0026521D">
                <w:rPr>
                  <w:rFonts w:ascii="Calibri" w:eastAsia="Calibri" w:hAnsi="Calibri" w:cs="Calibri"/>
                  <w:sz w:val="24"/>
                  <w:szCs w:val="24"/>
                </w:rPr>
                <w:delText>[</w:delText>
              </w:r>
              <w:r w:rsidRPr="00A54D96" w:rsidDel="0026521D">
                <w:rPr>
                  <w:rFonts w:ascii="Calibri" w:eastAsia="Calibri" w:hAnsi="Calibri" w:cs="Calibri"/>
                  <w:color w:val="FF0000"/>
                  <w:sz w:val="24"/>
                  <w:szCs w:val="24"/>
                </w:rPr>
                <w:delText>authorisations</w:delText>
              </w:r>
              <w:r w:rsidR="00A54D96" w:rsidDel="0026521D">
                <w:rPr>
                  <w:rFonts w:ascii="Calibri" w:eastAsia="Calibri" w:hAnsi="Calibri" w:cs="Calibri"/>
                  <w:sz w:val="24"/>
                  <w:szCs w:val="24"/>
                </w:rPr>
                <w:delText>]</w:delText>
              </w:r>
              <w:r w:rsidDel="0026521D">
                <w:rPr>
                  <w:rFonts w:ascii="Calibri" w:eastAsia="Calibri" w:hAnsi="Calibri" w:cs="Calibri"/>
                  <w:sz w:val="24"/>
                  <w:szCs w:val="24"/>
                </w:rPr>
                <w:delText xml:space="preserve"> </w:delText>
              </w:r>
            </w:del>
            <w:r>
              <w:rPr>
                <w:rFonts w:ascii="Calibri" w:eastAsia="Calibri" w:hAnsi="Calibri" w:cs="Calibri"/>
                <w:sz w:val="24"/>
                <w:szCs w:val="24"/>
              </w:rPr>
              <w:t xml:space="preserve">concerning </w:t>
            </w:r>
            <w:del w:id="93" w:author="Alisha Falberg" w:date="2026-04-15T03:12:00Z" w16du:dateUtc="2026-04-15T11:12:00Z">
              <w:r w:rsidR="00A54D96" w:rsidDel="0026521D">
                <w:rPr>
                  <w:rFonts w:ascii="Calibri" w:eastAsia="Calibri" w:hAnsi="Calibri" w:cs="Calibri"/>
                  <w:sz w:val="24"/>
                  <w:szCs w:val="24"/>
                </w:rPr>
                <w:delText>[</w:delText>
              </w:r>
              <w:r w:rsidRPr="00A54D96" w:rsidDel="0026521D">
                <w:rPr>
                  <w:rFonts w:ascii="Calibri" w:eastAsia="Calibri" w:hAnsi="Calibri" w:cs="Calibri"/>
                  <w:color w:val="FF0000"/>
                  <w:sz w:val="24"/>
                  <w:szCs w:val="24"/>
                </w:rPr>
                <w:delText>offloading</w:delText>
              </w:r>
              <w:r w:rsidR="00A54D96" w:rsidDel="0026521D">
                <w:rPr>
                  <w:rFonts w:ascii="Calibri" w:eastAsia="Calibri" w:hAnsi="Calibri" w:cs="Calibri"/>
                  <w:sz w:val="24"/>
                  <w:szCs w:val="24"/>
                </w:rPr>
                <w:delText xml:space="preserve">] </w:delText>
              </w:r>
            </w:del>
            <w:r w:rsidR="00A54D96">
              <w:rPr>
                <w:rFonts w:ascii="Calibri" w:eastAsia="Calibri" w:hAnsi="Calibri" w:cs="Calibri"/>
                <w:sz w:val="24"/>
                <w:szCs w:val="24"/>
              </w:rPr>
              <w:t>[</w:t>
            </w:r>
            <w:r w:rsidR="00374CDB" w:rsidRPr="00A54D96">
              <w:rPr>
                <w:rFonts w:ascii="Calibri" w:eastAsia="Calibri" w:hAnsi="Calibri" w:cs="Calibri"/>
                <w:color w:val="FF0000"/>
                <w:sz w:val="24"/>
                <w:szCs w:val="24"/>
              </w:rPr>
              <w:t>donor</w:t>
            </w:r>
            <w:r w:rsidRPr="00A54D96">
              <w:rPr>
                <w:rFonts w:ascii="Calibri" w:eastAsia="Calibri" w:hAnsi="Calibri" w:cs="Calibri"/>
                <w:color w:val="FF0000"/>
                <w:sz w:val="24"/>
                <w:szCs w:val="24"/>
              </w:rPr>
              <w:t xml:space="preserve"> vessels</w:t>
            </w:r>
            <w:r w:rsidR="00A54D96">
              <w:rPr>
                <w:rFonts w:ascii="Calibri" w:eastAsia="Calibri" w:hAnsi="Calibri" w:cs="Calibri"/>
                <w:sz w:val="24"/>
                <w:szCs w:val="24"/>
              </w:rPr>
              <w:t>]</w:t>
            </w:r>
            <w:r>
              <w:rPr>
                <w:rFonts w:ascii="Calibri" w:eastAsia="Calibri" w:hAnsi="Calibri" w:cs="Calibri"/>
                <w:sz w:val="24"/>
                <w:szCs w:val="24"/>
              </w:rPr>
              <w:t xml:space="preserve"> </w:t>
            </w:r>
            <w:commentRangeEnd w:id="91"/>
            <w:r w:rsidR="0026521D">
              <w:rPr>
                <w:rStyle w:val="CommentReference"/>
                <w:rFonts w:ascii="Calibri" w:eastAsia="Calibri" w:hAnsi="Calibri" w:cs="Calibri"/>
                <w:sz w:val="24"/>
                <w:szCs w:val="24"/>
              </w:rPr>
              <w:commentReference w:id="91"/>
            </w:r>
          </w:p>
        </w:tc>
        <w:tc>
          <w:tcPr>
            <w:tcW w:w="1066" w:type="dxa"/>
            <w:gridSpan w:val="4"/>
            <w:tcBorders>
              <w:top w:val="single" w:sz="4" w:space="0" w:color="000000" w:themeColor="text1"/>
              <w:left w:val="nil"/>
              <w:bottom w:val="single" w:sz="4" w:space="0" w:color="000000" w:themeColor="text1"/>
              <w:right w:val="single" w:sz="4" w:space="0" w:color="000000" w:themeColor="text1"/>
            </w:tcBorders>
          </w:tcPr>
          <w:p w14:paraId="000003F1" w14:textId="77777777" w:rsidR="00F76CA4" w:rsidRDefault="00F76CA4" w:rsidP="00F3378D">
            <w:pPr>
              <w:spacing w:before="240"/>
              <w:ind w:left="0" w:firstLine="0"/>
              <w:rPr>
                <w:rFonts w:ascii="Calibri" w:eastAsia="Calibri" w:hAnsi="Calibri" w:cs="Calibri"/>
                <w:sz w:val="24"/>
                <w:szCs w:val="24"/>
              </w:rPr>
            </w:pPr>
          </w:p>
        </w:tc>
        <w:tc>
          <w:tcPr>
            <w:tcW w:w="1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F5"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D44B77D" w14:textId="77777777" w:rsidTr="61559857">
        <w:trPr>
          <w:trHeight w:val="756"/>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8" w14:textId="77777777" w:rsidR="00F76CA4" w:rsidRDefault="00FF715E" w:rsidP="00F3378D">
            <w:pPr>
              <w:spacing w:before="240"/>
              <w:ind w:left="154" w:firstLine="0"/>
              <w:rPr>
                <w:rFonts w:ascii="Calibri" w:eastAsia="Calibri" w:hAnsi="Calibri" w:cs="Calibri"/>
                <w:sz w:val="24"/>
                <w:szCs w:val="24"/>
              </w:rPr>
            </w:pPr>
            <w:r>
              <w:rPr>
                <w:rFonts w:ascii="Calibri" w:eastAsia="Calibri" w:hAnsi="Calibri" w:cs="Calibri"/>
                <w:i/>
                <w:sz w:val="24"/>
                <w:szCs w:val="24"/>
              </w:rPr>
              <w:t xml:space="preserve">Date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9" w14:textId="77777777" w:rsidR="00F76CA4" w:rsidRDefault="00FF715E" w:rsidP="00F3378D">
            <w:pPr>
              <w:spacing w:before="240"/>
              <w:ind w:left="149" w:firstLine="0"/>
              <w:rPr>
                <w:rFonts w:ascii="Calibri" w:eastAsia="Calibri" w:hAnsi="Calibri" w:cs="Calibri"/>
                <w:sz w:val="24"/>
                <w:szCs w:val="24"/>
              </w:rPr>
            </w:pPr>
            <w:r>
              <w:rPr>
                <w:rFonts w:ascii="Calibri" w:eastAsia="Calibri" w:hAnsi="Calibri" w:cs="Calibri"/>
                <w:i/>
                <w:sz w:val="24"/>
                <w:szCs w:val="24"/>
              </w:rPr>
              <w:t xml:space="preserve">Location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E" w14:textId="77777777" w:rsidR="00F76CA4" w:rsidRDefault="00FF715E" w:rsidP="00F3378D">
            <w:pPr>
              <w:spacing w:before="240"/>
              <w:ind w:left="192" w:firstLine="0"/>
              <w:rPr>
                <w:rFonts w:ascii="Calibri" w:eastAsia="Calibri" w:hAnsi="Calibri" w:cs="Calibri"/>
                <w:sz w:val="24"/>
                <w:szCs w:val="24"/>
              </w:rPr>
            </w:pPr>
            <w:r>
              <w:rPr>
                <w:rFonts w:ascii="Calibri" w:eastAsia="Calibri" w:hAnsi="Calibri" w:cs="Calibri"/>
                <w:i/>
                <w:sz w:val="24"/>
                <w:szCs w:val="24"/>
              </w:rPr>
              <w:t xml:space="preserve">Name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1"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Flag State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6"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ID no.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9" w14:textId="77777777" w:rsidR="00F76CA4" w:rsidRDefault="00FF715E" w:rsidP="00F3378D">
            <w:pPr>
              <w:spacing w:before="240"/>
              <w:ind w:left="120" w:firstLine="0"/>
              <w:rPr>
                <w:rFonts w:ascii="Calibri" w:eastAsia="Calibri" w:hAnsi="Calibri" w:cs="Calibri"/>
                <w:sz w:val="24"/>
                <w:szCs w:val="24"/>
              </w:rPr>
            </w:pPr>
            <w:r>
              <w:rPr>
                <w:rFonts w:ascii="Calibri" w:eastAsia="Calibri" w:hAnsi="Calibri" w:cs="Calibri"/>
                <w:i/>
                <w:sz w:val="24"/>
                <w:szCs w:val="24"/>
              </w:rPr>
              <w:t xml:space="preserve">Species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0D" w14:textId="77777777" w:rsidR="00F76CA4" w:rsidRDefault="00FF715E" w:rsidP="00F3378D">
            <w:pPr>
              <w:spacing w:before="240"/>
              <w:ind w:left="64" w:firstLine="0"/>
              <w:jc w:val="center"/>
              <w:rPr>
                <w:rFonts w:ascii="Calibri" w:eastAsia="Calibri" w:hAnsi="Calibri" w:cs="Calibri"/>
                <w:sz w:val="24"/>
                <w:szCs w:val="24"/>
              </w:rPr>
            </w:pPr>
            <w:r>
              <w:rPr>
                <w:rFonts w:ascii="Calibri" w:eastAsia="Calibri" w:hAnsi="Calibri" w:cs="Calibri"/>
                <w:i/>
                <w:sz w:val="24"/>
                <w:szCs w:val="24"/>
              </w:rPr>
              <w:t xml:space="preserve">Product form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10"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1" w14:textId="77777777" w:rsidR="00F76CA4" w:rsidRDefault="00FF715E" w:rsidP="00F3378D">
            <w:pPr>
              <w:spacing w:before="240"/>
              <w:ind w:left="116" w:right="26" w:firstLine="0"/>
              <w:jc w:val="center"/>
              <w:rPr>
                <w:rFonts w:ascii="Calibri" w:eastAsia="Calibri" w:hAnsi="Calibri" w:cs="Calibri"/>
                <w:sz w:val="24"/>
                <w:szCs w:val="24"/>
              </w:rPr>
            </w:pPr>
            <w:r>
              <w:rPr>
                <w:rFonts w:ascii="Calibri" w:eastAsia="Calibri" w:hAnsi="Calibri" w:cs="Calibri"/>
                <w:i/>
                <w:sz w:val="24"/>
                <w:szCs w:val="24"/>
              </w:rPr>
              <w:t xml:space="preserve">Catch area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15"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Quantity </w:t>
            </w:r>
          </w:p>
        </w:tc>
      </w:tr>
      <w:tr w:rsidR="00F76CA4" w14:paraId="60402561" w14:textId="77777777" w:rsidTr="61559857">
        <w:trPr>
          <w:trHeight w:val="50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7"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8"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D"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0"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5"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8"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2C" w14:textId="77777777" w:rsidR="00F76CA4" w:rsidRDefault="00FF715E" w:rsidP="00F3378D">
            <w:pPr>
              <w:spacing w:before="240"/>
              <w:ind w:left="261"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2F"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0" w14:textId="77777777" w:rsidR="00F76CA4" w:rsidRDefault="00FF715E" w:rsidP="00F3378D">
            <w:pPr>
              <w:spacing w:before="240"/>
              <w:ind w:left="90"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4"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17E6D474" w14:textId="77777777" w:rsidTr="61559857">
        <w:trPr>
          <w:trHeight w:val="502"/>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6"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7"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C"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F"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4"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7"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4B" w14:textId="77777777" w:rsidR="00F76CA4" w:rsidRDefault="00FF715E" w:rsidP="00F3378D">
            <w:pPr>
              <w:spacing w:before="240"/>
              <w:ind w:left="261"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4E"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F" w14:textId="77777777" w:rsidR="00F76CA4" w:rsidRDefault="00FF715E" w:rsidP="00F3378D">
            <w:pPr>
              <w:spacing w:before="240"/>
              <w:ind w:left="90"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53"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0D71344B" w14:textId="77777777" w:rsidTr="61559857">
        <w:trPr>
          <w:trHeight w:val="504"/>
        </w:trPr>
        <w:tc>
          <w:tcPr>
            <w:tcW w:w="6752"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55" w14:textId="77777777" w:rsidR="00F76CA4" w:rsidRDefault="00FF715E" w:rsidP="00F3378D">
            <w:pPr>
              <w:spacing w:before="240"/>
              <w:ind w:left="36" w:firstLine="0"/>
              <w:jc w:val="center"/>
              <w:rPr>
                <w:rFonts w:ascii="Calibri" w:eastAsia="Calibri" w:hAnsi="Calibri" w:cs="Calibri"/>
                <w:sz w:val="24"/>
                <w:szCs w:val="24"/>
              </w:rPr>
            </w:pPr>
            <w:r>
              <w:rPr>
                <w:rFonts w:ascii="Calibri" w:eastAsia="Calibri" w:hAnsi="Calibri" w:cs="Calibri"/>
                <w:sz w:val="24"/>
                <w:szCs w:val="24"/>
              </w:rPr>
              <w:t xml:space="preserve">22. Total catch onboard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6C"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46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23. Catch to be offloaded  </w:t>
            </w:r>
          </w:p>
        </w:tc>
      </w:tr>
      <w:tr w:rsidR="00F76CA4" w14:paraId="4AEFE608" w14:textId="77777777" w:rsidTr="61559857">
        <w:trPr>
          <w:trHeight w:val="756"/>
        </w:trPr>
        <w:tc>
          <w:tcPr>
            <w:tcW w:w="1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4"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Species </w:t>
            </w:r>
          </w:p>
        </w:tc>
        <w:tc>
          <w:tcPr>
            <w:tcW w:w="16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8"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i/>
                <w:sz w:val="24"/>
                <w:szCs w:val="24"/>
              </w:rPr>
              <w:t xml:space="preserve">Product form </w:t>
            </w:r>
          </w:p>
        </w:tc>
        <w:tc>
          <w:tcPr>
            <w:tcW w:w="15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E"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i/>
                <w:sz w:val="24"/>
                <w:szCs w:val="24"/>
              </w:rPr>
              <w:t xml:space="preserve">Catch area </w:t>
            </w:r>
          </w:p>
        </w:tc>
        <w:tc>
          <w:tcPr>
            <w:tcW w:w="22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BE166" w14:textId="78652D9D" w:rsidR="00753F79" w:rsidDel="0026521D" w:rsidRDefault="00FF715E" w:rsidP="0026521D">
            <w:pPr>
              <w:spacing w:before="240"/>
              <w:ind w:left="0" w:firstLine="0"/>
              <w:jc w:val="center"/>
              <w:rPr>
                <w:del w:id="94" w:author="Alisha Falberg" w:date="2026-04-15T03:12:00Z" w16du:dateUtc="2026-04-15T11:12:00Z"/>
                <w:rFonts w:ascii="Calibri" w:eastAsia="Calibri" w:hAnsi="Calibri" w:cs="Calibri"/>
                <w:i/>
                <w:iCs/>
                <w:sz w:val="24"/>
                <w:szCs w:val="24"/>
              </w:rPr>
            </w:pPr>
            <w:r w:rsidRPr="61559857">
              <w:rPr>
                <w:rFonts w:ascii="Calibri" w:eastAsia="Calibri" w:hAnsi="Calibri" w:cs="Calibri"/>
                <w:i/>
                <w:iCs/>
                <w:sz w:val="24"/>
                <w:szCs w:val="24"/>
              </w:rPr>
              <w:t>Quantity</w:t>
            </w:r>
            <w:r w:rsidR="00A54D96">
              <w:rPr>
                <w:rFonts w:ascii="Calibri" w:eastAsia="Calibri" w:hAnsi="Calibri" w:cs="Calibri"/>
                <w:i/>
                <w:iCs/>
                <w:sz w:val="24"/>
                <w:szCs w:val="24"/>
              </w:rPr>
              <w:t xml:space="preserve"> </w:t>
            </w:r>
            <w:del w:id="95" w:author="Alisha Falberg" w:date="2026-04-15T03:12:00Z" w16du:dateUtc="2026-04-15T11:12:00Z">
              <w:r w:rsidR="00A54D96" w:rsidDel="0026521D">
                <w:rPr>
                  <w:rFonts w:ascii="Calibri" w:eastAsia="Calibri" w:hAnsi="Calibri" w:cs="Calibri"/>
                  <w:i/>
                  <w:iCs/>
                  <w:sz w:val="24"/>
                  <w:szCs w:val="24"/>
                </w:rPr>
                <w:delText>[</w:delText>
              </w:r>
              <w:r w:rsidRPr="00A54D96" w:rsidDel="0026521D">
                <w:rPr>
                  <w:rFonts w:ascii="Calibri" w:eastAsia="Calibri" w:hAnsi="Calibri" w:cs="Calibri"/>
                  <w:i/>
                  <w:iCs/>
                  <w:color w:val="FF0000"/>
                  <w:sz w:val="24"/>
                  <w:szCs w:val="24"/>
                </w:rPr>
                <w:delText>, Conversion factor and Live weight</w:delText>
              </w:r>
              <w:r w:rsidR="00A54D96" w:rsidDel="0026521D">
                <w:rPr>
                  <w:rFonts w:ascii="Calibri" w:eastAsia="Calibri" w:hAnsi="Calibri" w:cs="Calibri"/>
                  <w:i/>
                  <w:iCs/>
                  <w:sz w:val="24"/>
                  <w:szCs w:val="24"/>
                </w:rPr>
                <w:delText>]</w:delText>
              </w:r>
            </w:del>
          </w:p>
          <w:p w14:paraId="00000484" w14:textId="1017B89C" w:rsidR="00F76CA4" w:rsidRDefault="00E406D1" w:rsidP="0026521D">
            <w:pPr>
              <w:spacing w:before="240"/>
              <w:ind w:left="0" w:firstLine="0"/>
              <w:jc w:val="center"/>
              <w:rPr>
                <w:rFonts w:ascii="Calibri" w:eastAsia="Calibri" w:hAnsi="Calibri" w:cs="Calibri"/>
                <w:sz w:val="24"/>
                <w:szCs w:val="24"/>
              </w:rPr>
            </w:pPr>
            <w:del w:id="96" w:author="Alisha Falberg" w:date="2026-04-15T03:12:00Z" w16du:dateUtc="2026-04-15T11:12:00Z">
              <w:r w:rsidRPr="00E406D1" w:rsidDel="0026521D">
                <w:rPr>
                  <w:rFonts w:ascii="Calibri" w:eastAsia="Calibri" w:hAnsi="Calibri" w:cs="Calibri"/>
                  <w:b/>
                  <w:bCs/>
                  <w:color w:val="auto"/>
                  <w:sz w:val="24"/>
                  <w:szCs w:val="24"/>
                </w:rPr>
                <w:delText>[</w:delText>
              </w:r>
              <w:r w:rsidR="00753F79" w:rsidRPr="00E406D1" w:rsidDel="0026521D">
                <w:rPr>
                  <w:rFonts w:ascii="Calibri" w:eastAsia="Calibri" w:hAnsi="Calibri" w:cs="Calibri"/>
                  <w:i/>
                  <w:iCs/>
                  <w:color w:val="FF0000"/>
                  <w:sz w:val="24"/>
                  <w:szCs w:val="24"/>
                </w:rPr>
                <w:delText>Number of Units, Type of Units, Weight per unit (mt) and Total weight (mt</w:delText>
              </w:r>
              <w:r w:rsidR="00753F79" w:rsidRPr="00BF3E11" w:rsidDel="0026521D">
                <w:rPr>
                  <w:rFonts w:ascii="Calibri" w:eastAsia="Calibri" w:hAnsi="Calibri" w:cs="Calibri"/>
                  <w:i/>
                  <w:iCs/>
                  <w:sz w:val="24"/>
                  <w:szCs w:val="24"/>
                </w:rPr>
                <w:delText>)</w:delText>
              </w:r>
              <w:r w:rsidRPr="00E406D1" w:rsidDel="0026521D">
                <w:rPr>
                  <w:rFonts w:ascii="Calibri" w:eastAsia="Calibri" w:hAnsi="Calibri" w:cs="Calibri"/>
                  <w:b/>
                  <w:bCs/>
                  <w:color w:val="auto"/>
                  <w:sz w:val="24"/>
                  <w:szCs w:val="24"/>
                </w:rPr>
                <w:delText>]</w:delText>
              </w:r>
            </w:del>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8B"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tcPr>
          <w:p w14:paraId="201CFC9F" w14:textId="5D43B375" w:rsidR="00753F79" w:rsidRDefault="00FF715E" w:rsidP="00A54D96">
            <w:pPr>
              <w:spacing w:before="240"/>
              <w:ind w:left="729" w:firstLine="0"/>
              <w:rPr>
                <w:rFonts w:ascii="Calibri" w:eastAsia="Calibri" w:hAnsi="Calibri" w:cs="Calibri"/>
                <w:i/>
                <w:sz w:val="24"/>
                <w:szCs w:val="24"/>
              </w:rPr>
            </w:pPr>
            <w:commentRangeStart w:id="97"/>
            <w:r>
              <w:rPr>
                <w:rFonts w:ascii="Calibri" w:eastAsia="Calibri" w:hAnsi="Calibri" w:cs="Calibri"/>
                <w:i/>
                <w:sz w:val="24"/>
                <w:szCs w:val="24"/>
              </w:rPr>
              <w:t>Quantity</w:t>
            </w:r>
            <w:commentRangeEnd w:id="97"/>
            <w:r w:rsidR="0026521D">
              <w:rPr>
                <w:rStyle w:val="CommentReference"/>
                <w:rFonts w:ascii="Calibri" w:eastAsia="Calibri" w:hAnsi="Calibri" w:cs="Calibri"/>
                <w:i/>
                <w:sz w:val="24"/>
                <w:szCs w:val="24"/>
              </w:rPr>
              <w:commentReference w:id="97"/>
            </w:r>
            <w:r>
              <w:rPr>
                <w:rFonts w:ascii="Calibri" w:eastAsia="Calibri" w:hAnsi="Calibri" w:cs="Calibri"/>
                <w:i/>
                <w:sz w:val="24"/>
                <w:szCs w:val="24"/>
              </w:rPr>
              <w:t xml:space="preserve"> </w:t>
            </w:r>
          </w:p>
          <w:p w14:paraId="0000048C" w14:textId="19155798" w:rsidR="00753F79" w:rsidRDefault="00E406D1" w:rsidP="00753F79">
            <w:pPr>
              <w:spacing w:before="240"/>
              <w:rPr>
                <w:rFonts w:ascii="Calibri" w:eastAsia="Calibri" w:hAnsi="Calibri" w:cs="Calibri"/>
                <w:sz w:val="24"/>
                <w:szCs w:val="24"/>
              </w:rPr>
            </w:pPr>
            <w:del w:id="98" w:author="Alisha Falberg" w:date="2026-04-15T03:12:00Z" w16du:dateUtc="2026-04-15T11:12:00Z">
              <w:r w:rsidRPr="00E406D1" w:rsidDel="0026521D">
                <w:rPr>
                  <w:rFonts w:ascii="Calibri" w:eastAsia="Calibri" w:hAnsi="Calibri" w:cs="Calibri"/>
                  <w:b/>
                  <w:bCs/>
                  <w:color w:val="auto"/>
                  <w:sz w:val="24"/>
                  <w:szCs w:val="24"/>
                </w:rPr>
                <w:delText>[</w:delText>
              </w:r>
              <w:r w:rsidR="00753F79" w:rsidRPr="00E406D1" w:rsidDel="0026521D">
                <w:rPr>
                  <w:rFonts w:ascii="Calibri" w:eastAsia="Calibri" w:hAnsi="Calibri" w:cs="Calibri"/>
                  <w:i/>
                  <w:iCs/>
                  <w:color w:val="FF0000"/>
                  <w:sz w:val="24"/>
                  <w:szCs w:val="24"/>
                </w:rPr>
                <w:delText>Number of Units, Type of Units, Weight per unit (mt) and Total weight (mt)</w:delText>
              </w:r>
              <w:r w:rsidRPr="00E406D1" w:rsidDel="0026521D">
                <w:rPr>
                  <w:rFonts w:ascii="Calibri" w:eastAsia="Calibri" w:hAnsi="Calibri" w:cs="Calibri"/>
                  <w:b/>
                  <w:bCs/>
                  <w:color w:val="auto"/>
                  <w:sz w:val="24"/>
                  <w:szCs w:val="24"/>
                </w:rPr>
                <w:delText xml:space="preserve"> ]</w:delText>
              </w:r>
            </w:del>
          </w:p>
        </w:tc>
      </w:tr>
      <w:tr w:rsidR="00F76CA4" w14:paraId="70589101" w14:textId="77777777" w:rsidTr="61559857">
        <w:trPr>
          <w:trHeight w:val="502"/>
        </w:trPr>
        <w:tc>
          <w:tcPr>
            <w:tcW w:w="1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3"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7"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5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D"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22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A3"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AA"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4AB" w14:textId="77777777" w:rsidR="00F76CA4" w:rsidRDefault="00FF715E" w:rsidP="00F3378D">
            <w:pPr>
              <w:spacing w:before="240"/>
              <w:ind w:left="0" w:right="196" w:firstLine="0"/>
              <w:jc w:val="center"/>
              <w:rPr>
                <w:rFonts w:ascii="Calibri" w:eastAsia="Calibri" w:hAnsi="Calibri" w:cs="Calibri"/>
                <w:sz w:val="24"/>
                <w:szCs w:val="24"/>
              </w:rPr>
            </w:pPr>
            <w:r>
              <w:rPr>
                <w:rFonts w:ascii="Calibri" w:eastAsia="Calibri" w:hAnsi="Calibri" w:cs="Calibri"/>
                <w:i/>
                <w:sz w:val="24"/>
                <w:szCs w:val="24"/>
              </w:rPr>
              <w:t xml:space="preserve"> </w:t>
            </w:r>
          </w:p>
        </w:tc>
      </w:tr>
    </w:tbl>
    <w:p w14:paraId="000004B4" w14:textId="77777777" w:rsidR="00F76CA4" w:rsidRDefault="00FF715E" w:rsidP="00F3378D">
      <w:pPr>
        <w:spacing w:before="240" w:after="234" w:line="240" w:lineRule="auto"/>
        <w:ind w:left="10" w:right="5" w:firstLine="1"/>
        <w:jc w:val="center"/>
        <w:rPr>
          <w:rFonts w:ascii="Calibri" w:eastAsia="Calibri" w:hAnsi="Calibri" w:cs="Calibri"/>
          <w:sz w:val="24"/>
          <w:szCs w:val="24"/>
        </w:rPr>
      </w:pPr>
      <w:r>
        <w:rPr>
          <w:rFonts w:ascii="Calibri" w:eastAsia="Calibri" w:hAnsi="Calibri" w:cs="Calibri"/>
          <w:b/>
          <w:sz w:val="24"/>
          <w:szCs w:val="24"/>
        </w:rPr>
        <w:lastRenderedPageBreak/>
        <w:t>ANNEX B</w:t>
      </w:r>
    </w:p>
    <w:p w14:paraId="000004B5" w14:textId="77777777" w:rsidR="00F76CA4" w:rsidRDefault="00FF715E" w:rsidP="00F3378D">
      <w:pPr>
        <w:pStyle w:val="Heading1"/>
        <w:spacing w:before="240" w:after="234" w:line="240" w:lineRule="auto"/>
        <w:jc w:val="center"/>
        <w:rPr>
          <w:rFonts w:ascii="Calibri" w:eastAsia="Calibri" w:hAnsi="Calibri" w:cs="Calibri"/>
          <w:sz w:val="24"/>
          <w:szCs w:val="24"/>
        </w:rPr>
      </w:pPr>
      <w:r>
        <w:rPr>
          <w:rFonts w:ascii="Calibri" w:eastAsia="Calibri" w:hAnsi="Calibri" w:cs="Calibri"/>
          <w:sz w:val="24"/>
          <w:szCs w:val="24"/>
        </w:rPr>
        <w:t>GUIDELINES FOR INSPECTORS’ TRAINING</w:t>
      </w:r>
    </w:p>
    <w:p w14:paraId="000004B6" w14:textId="77777777" w:rsidR="00F76CA4" w:rsidRDefault="00FF715E" w:rsidP="00F3378D">
      <w:pPr>
        <w:spacing w:before="240" w:after="0" w:line="240" w:lineRule="auto"/>
        <w:ind w:left="-4" w:firstLine="1"/>
        <w:jc w:val="both"/>
        <w:rPr>
          <w:rFonts w:ascii="Calibri" w:eastAsia="Calibri" w:hAnsi="Calibri" w:cs="Calibri"/>
          <w:sz w:val="24"/>
          <w:szCs w:val="24"/>
        </w:rPr>
      </w:pPr>
      <w:r>
        <w:rPr>
          <w:rFonts w:ascii="Calibri" w:eastAsia="Calibri" w:hAnsi="Calibri" w:cs="Calibri"/>
          <w:sz w:val="24"/>
          <w:szCs w:val="24"/>
        </w:rPr>
        <w:t xml:space="preserve">Training programs for port State inspectors should include at least the following elements: </w:t>
      </w:r>
    </w:p>
    <w:p w14:paraId="000004B7"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Ethics; </w:t>
      </w:r>
    </w:p>
    <w:p w14:paraId="000004B8"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Health, safety and security issues; </w:t>
      </w:r>
    </w:p>
    <w:p w14:paraId="000004B9" w14:textId="36D9A7CF"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Applicable </w:t>
      </w:r>
      <w:r w:rsidR="00E828FF">
        <w:rPr>
          <w:rFonts w:ascii="Calibri" w:eastAsia="Calibri" w:hAnsi="Calibri" w:cs="Calibri"/>
          <w:sz w:val="24"/>
          <w:szCs w:val="24"/>
        </w:rPr>
        <w:t xml:space="preserve">domestic </w:t>
      </w:r>
      <w:r>
        <w:rPr>
          <w:rFonts w:ascii="Calibri" w:eastAsia="Calibri" w:hAnsi="Calibri" w:cs="Calibri"/>
          <w:sz w:val="24"/>
          <w:szCs w:val="24"/>
        </w:rPr>
        <w:t xml:space="preserve">laws and regulations, area of competence and conservation and management measures of NPFC, and applicable international law; </w:t>
      </w:r>
    </w:p>
    <w:p w14:paraId="000004BA"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Collection, evaluation and preservation of evidence; </w:t>
      </w:r>
    </w:p>
    <w:p w14:paraId="000004BB"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General inspection procedures, including reporting and interview techniques; </w:t>
      </w:r>
    </w:p>
    <w:p w14:paraId="000004BC"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Analysis of information sources, such as logbooks, electronic documentation and vessel history (name, ownership and flag State), required for the validation of information provided by the master of the fishing vessel inspected; </w:t>
      </w:r>
    </w:p>
    <w:p w14:paraId="000004BD"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Fishing vessel boarding and inspection, including hold inspections and calculation of vessel hold volumes; </w:t>
      </w:r>
    </w:p>
    <w:p w14:paraId="000004BE"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Verification and validation of information related to landings, transshipments, processing and fishery resources remaining onboard, including utilizing conversion factors for the various species and products; </w:t>
      </w:r>
    </w:p>
    <w:p w14:paraId="000004BF"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Identification of fish species, and the measurement of length and other biological parameters; </w:t>
      </w:r>
    </w:p>
    <w:p w14:paraId="000004C0"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Identification of vessels and gear, and techniques for the inspection and measurement of gear; </w:t>
      </w:r>
    </w:p>
    <w:p w14:paraId="000004C1"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Equipment and operation of VMS and other electronic tracking systems; and </w:t>
      </w:r>
    </w:p>
    <w:p w14:paraId="000004C2"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Actions to be taken following an inspection. </w:t>
      </w:r>
    </w:p>
    <w:p w14:paraId="000004C3" w14:textId="77777777" w:rsidR="00F76CA4" w:rsidRDefault="00F76CA4" w:rsidP="00F3378D">
      <w:pPr>
        <w:spacing w:before="240" w:after="122" w:line="240" w:lineRule="auto"/>
        <w:ind w:left="0" w:firstLine="0"/>
        <w:jc w:val="both"/>
        <w:rPr>
          <w:rFonts w:ascii="Calibri" w:eastAsia="Calibri" w:hAnsi="Calibri" w:cs="Calibri"/>
          <w:sz w:val="24"/>
          <w:szCs w:val="24"/>
        </w:rPr>
      </w:pPr>
    </w:p>
    <w:p w14:paraId="1D5D563B"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46A134AB"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720918AF"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7001B063"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0BE6B24C" w14:textId="77777777" w:rsidR="000F39C9" w:rsidRDefault="000F39C9" w:rsidP="00F3378D">
      <w:pPr>
        <w:spacing w:before="240" w:after="234" w:line="240" w:lineRule="auto"/>
        <w:ind w:left="10" w:right="2" w:firstLine="1"/>
        <w:jc w:val="center"/>
        <w:rPr>
          <w:rFonts w:ascii="Calibri" w:eastAsia="Calibri" w:hAnsi="Calibri" w:cs="Calibri"/>
          <w:b/>
          <w:sz w:val="24"/>
          <w:szCs w:val="24"/>
        </w:rPr>
      </w:pPr>
    </w:p>
    <w:p w14:paraId="1D86C0A0" w14:textId="77777777" w:rsidR="008041C1" w:rsidRDefault="008041C1" w:rsidP="00F3378D">
      <w:pPr>
        <w:spacing w:before="240" w:after="234" w:line="240" w:lineRule="auto"/>
        <w:ind w:left="10" w:right="2" w:firstLine="1"/>
        <w:jc w:val="center"/>
        <w:rPr>
          <w:rFonts w:ascii="Calibri" w:eastAsia="Calibri" w:hAnsi="Calibri" w:cs="Calibri"/>
          <w:b/>
          <w:sz w:val="24"/>
          <w:szCs w:val="24"/>
        </w:rPr>
      </w:pPr>
    </w:p>
    <w:p w14:paraId="000004C4" w14:textId="3327EB9D" w:rsidR="00F76CA4" w:rsidRDefault="00FF715E" w:rsidP="00F3378D">
      <w:pPr>
        <w:spacing w:before="240" w:after="234" w:line="240" w:lineRule="auto"/>
        <w:ind w:left="10" w:right="2" w:firstLine="1"/>
        <w:jc w:val="center"/>
        <w:rPr>
          <w:rFonts w:ascii="Calibri" w:eastAsia="Calibri" w:hAnsi="Calibri" w:cs="Calibri"/>
          <w:sz w:val="24"/>
          <w:szCs w:val="24"/>
        </w:rPr>
      </w:pPr>
      <w:r>
        <w:rPr>
          <w:rFonts w:ascii="Calibri" w:eastAsia="Calibri" w:hAnsi="Calibri" w:cs="Calibri"/>
          <w:b/>
          <w:sz w:val="24"/>
          <w:szCs w:val="24"/>
        </w:rPr>
        <w:lastRenderedPageBreak/>
        <w:t>ANNEX C</w:t>
      </w:r>
    </w:p>
    <w:p w14:paraId="000004C5" w14:textId="77777777" w:rsidR="00F76CA4" w:rsidRDefault="00FF715E" w:rsidP="00F3378D">
      <w:pPr>
        <w:pStyle w:val="Heading1"/>
        <w:spacing w:before="240" w:after="234" w:line="240" w:lineRule="auto"/>
        <w:ind w:right="3"/>
        <w:jc w:val="center"/>
        <w:rPr>
          <w:rFonts w:ascii="Calibri" w:eastAsia="Calibri" w:hAnsi="Calibri" w:cs="Calibri"/>
          <w:sz w:val="24"/>
          <w:szCs w:val="24"/>
        </w:rPr>
      </w:pPr>
      <w:r>
        <w:rPr>
          <w:rFonts w:ascii="Calibri" w:eastAsia="Calibri" w:hAnsi="Calibri" w:cs="Calibri"/>
          <w:sz w:val="24"/>
          <w:szCs w:val="24"/>
        </w:rPr>
        <w:t xml:space="preserve">PORT STATE INSPECTION PROCEDURES  </w:t>
      </w:r>
    </w:p>
    <w:p w14:paraId="000004C7" w14:textId="4FD3A5FE" w:rsidR="00F76CA4" w:rsidRDefault="00FF715E" w:rsidP="00753F79">
      <w:pPr>
        <w:spacing w:before="240" w:after="0" w:line="240" w:lineRule="auto"/>
        <w:ind w:left="-4" w:firstLine="1"/>
        <w:jc w:val="both"/>
        <w:rPr>
          <w:rFonts w:ascii="Calibri" w:eastAsia="Calibri" w:hAnsi="Calibri" w:cs="Calibri"/>
          <w:sz w:val="24"/>
          <w:szCs w:val="24"/>
        </w:rPr>
      </w:pPr>
      <w:r>
        <w:rPr>
          <w:rFonts w:ascii="Calibri" w:eastAsia="Calibri" w:hAnsi="Calibri" w:cs="Calibri"/>
          <w:sz w:val="24"/>
          <w:szCs w:val="24"/>
        </w:rPr>
        <w:t xml:space="preserve">During port inspections inspectors shall:  </w:t>
      </w:r>
    </w:p>
    <w:p w14:paraId="000004C8"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to the extent possible, that the vessel identification documentation onboard and information relating to the owner of the vessel is true, complete and correct, including through appropriate contacts with the flag State or international records of vessels if necessary; </w:t>
      </w:r>
    </w:p>
    <w:p w14:paraId="000004C9"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that the vessel’s flag and markings (e.g. name, external registration number, International Maritime Organization (IMO) ship identification number, international radio call sign and other markings, main dimensions) are consistent with information contained in the documentation; </w:t>
      </w:r>
    </w:p>
    <w:p w14:paraId="000004CA"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to the extent possible, that the authorisations for fishing and fishing related activities are true, complete, correct and consistent with the information provided in accordance with Annex A; </w:t>
      </w:r>
    </w:p>
    <w:p w14:paraId="000004CB"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review all other relevant documentation and records held onboard, including, to the extent possible, those in electronic format and vessel monitoring system (VMS) data from the flag State, NPFC and where relevant other RFMOs. Relevant documentation may include logbooks, catch, transshipment and trade documents, crew lists, stowage plans and drawings, descriptions of holds, and documents required pursuant to the Convention on International Trade in Endangered Species of Wild Fauna and Flora; </w:t>
      </w:r>
    </w:p>
    <w:p w14:paraId="000004CC"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examine, to the extent possible, all relevant areas, fishing gear onboard, including any gear stowed out of sight as well as related devices, and to the extent possible, verify that they are in conformity with the conditions of the authorisations. The fishing gear shall, to the extent possible, also be checked to ensure that features such as the mesh and twine size, devices and attachments, dimensions and configuration of nets, pots, dredges, hook sizes and numbers are in conformity with applicable regulations and that the markings correspond to those authorised for the vessel;  </w:t>
      </w:r>
    </w:p>
    <w:p w14:paraId="000004CD" w14:textId="57077642"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determine, to the extent possible, whether the fishery resources on board </w:t>
      </w:r>
      <w:r w:rsidR="00374CDB">
        <w:rPr>
          <w:rFonts w:ascii="Calibri" w:eastAsia="Calibri" w:hAnsi="Calibri" w:cs="Calibri"/>
          <w:sz w:val="24"/>
          <w:szCs w:val="24"/>
        </w:rPr>
        <w:t xml:space="preserve">were </w:t>
      </w:r>
      <w:r>
        <w:rPr>
          <w:rFonts w:ascii="Calibri" w:eastAsia="Calibri" w:hAnsi="Calibri" w:cs="Calibri"/>
          <w:sz w:val="24"/>
          <w:szCs w:val="24"/>
        </w:rPr>
        <w:t xml:space="preserve">harvested in accordance with the applicable authorisations; </w:t>
      </w:r>
    </w:p>
    <w:p w14:paraId="000004CE" w14:textId="54509572"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examine the fishery resources, including by sampling, to determine </w:t>
      </w:r>
      <w:r w:rsidR="00F26945">
        <w:rPr>
          <w:rFonts w:ascii="Calibri" w:eastAsia="Calibri" w:hAnsi="Calibri" w:cs="Calibri"/>
          <w:sz w:val="24"/>
          <w:szCs w:val="24"/>
        </w:rPr>
        <w:t xml:space="preserve">their </w:t>
      </w:r>
      <w:r>
        <w:rPr>
          <w:rFonts w:ascii="Calibri" w:eastAsia="Calibri" w:hAnsi="Calibri" w:cs="Calibri"/>
          <w:sz w:val="24"/>
          <w:szCs w:val="24"/>
        </w:rPr>
        <w:t xml:space="preserve">quantity and composition. In doing so, inspectors may open containers where the fishery resources have been pre-packed and move the catch or containers to ascertain the integrity of holds. Such examination may include inspections of product type and determination of nominal weight; </w:t>
      </w:r>
    </w:p>
    <w:p w14:paraId="6507970A" w14:textId="77777777" w:rsidR="00753F79" w:rsidRDefault="00FF715E" w:rsidP="00753F79">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evaluate whether there is evidence </w:t>
      </w:r>
      <w:r w:rsidR="00753F79" w:rsidRPr="65B09D3F">
        <w:rPr>
          <w:rFonts w:ascii="Calibri" w:eastAsia="Calibri" w:hAnsi="Calibri" w:cs="Calibri"/>
          <w:sz w:val="24"/>
          <w:szCs w:val="24"/>
        </w:rPr>
        <w:t>of any potential contraventions of the NPFC Convention or CMMs</w:t>
      </w:r>
      <w:r w:rsidR="00753F79">
        <w:rPr>
          <w:rFonts w:ascii="Calibri" w:eastAsia="Calibri" w:hAnsi="Calibri" w:cs="Calibri"/>
          <w:sz w:val="24"/>
          <w:szCs w:val="24"/>
        </w:rPr>
        <w:t xml:space="preserve"> </w:t>
      </w:r>
    </w:p>
    <w:p w14:paraId="000004D1" w14:textId="05198E57" w:rsidR="00F76CA4" w:rsidRDefault="00FF715E" w:rsidP="00753F79">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provide the master of the vessel with the report containing the result of the inspection, including possible measures that could be taken, to be signed by the inspector and the master. The master’s signature on the report shall serve only as acknowledgment of the </w:t>
      </w:r>
      <w:r>
        <w:rPr>
          <w:rFonts w:ascii="Calibri" w:eastAsia="Calibri" w:hAnsi="Calibri" w:cs="Calibri"/>
          <w:sz w:val="24"/>
          <w:szCs w:val="24"/>
        </w:rPr>
        <w:lastRenderedPageBreak/>
        <w:t xml:space="preserve">receipt of a copy of the report. The master shall be given the opportunity to add any comments or objection to the report, and, as appropriate, to contact the relevant authorities of the flag State in particular where the master has serious difficulties in understanding the content of the report. A copy of the report shall be provided to the master; </w:t>
      </w:r>
    </w:p>
    <w:p w14:paraId="5FA30179" w14:textId="77777777" w:rsidR="00753F79" w:rsidRDefault="00753F79" w:rsidP="00753F79">
      <w:pPr>
        <w:ind w:left="1" w:firstLine="0"/>
        <w:rPr>
          <w:rFonts w:ascii="Calibri" w:eastAsia="Calibri" w:hAnsi="Calibri" w:cs="Calibri"/>
          <w:sz w:val="24"/>
          <w:szCs w:val="24"/>
        </w:rPr>
      </w:pPr>
    </w:p>
    <w:p w14:paraId="159AA719" w14:textId="466EABE4" w:rsidR="00753F79" w:rsidRPr="00753F79" w:rsidRDefault="00753F79" w:rsidP="00753F79">
      <w:pPr>
        <w:pStyle w:val="ListParagraph"/>
        <w:numPr>
          <w:ilvl w:val="0"/>
          <w:numId w:val="9"/>
        </w:numPr>
        <w:ind w:left="630" w:hanging="630"/>
        <w:rPr>
          <w:rFonts w:ascii="Calibri" w:eastAsia="Calibri" w:hAnsi="Calibri" w:cs="Calibri"/>
          <w:sz w:val="24"/>
          <w:szCs w:val="24"/>
        </w:rPr>
      </w:pPr>
      <w:r w:rsidRPr="00753F79">
        <w:rPr>
          <w:rFonts w:ascii="Calibri" w:eastAsia="Calibri" w:hAnsi="Calibri" w:cs="Calibri"/>
          <w:sz w:val="24"/>
          <w:szCs w:val="24"/>
        </w:rPr>
        <w:t xml:space="preserve">transmit the inspection report and the evidence collected to the port State competent authorities as per paragraph </w:t>
      </w:r>
      <w:r>
        <w:rPr>
          <w:rFonts w:ascii="Calibri" w:eastAsia="Calibri" w:hAnsi="Calibri" w:cs="Calibri"/>
          <w:sz w:val="24"/>
          <w:szCs w:val="24"/>
        </w:rPr>
        <w:t>[</w:t>
      </w:r>
      <w:r w:rsidRPr="00753F79">
        <w:rPr>
          <w:rFonts w:ascii="Calibri" w:eastAsia="Calibri" w:hAnsi="Calibri" w:cs="Calibri"/>
          <w:sz w:val="24"/>
          <w:szCs w:val="24"/>
        </w:rPr>
        <w:t>2</w:t>
      </w:r>
      <w:r w:rsidR="000456DE">
        <w:rPr>
          <w:rFonts w:ascii="Calibri" w:eastAsia="Calibri" w:hAnsi="Calibri" w:cs="Calibri"/>
          <w:sz w:val="24"/>
          <w:szCs w:val="24"/>
        </w:rPr>
        <w:t>3.i</w:t>
      </w:r>
      <w:r w:rsidRPr="00753F79">
        <w:rPr>
          <w:rFonts w:ascii="Calibri" w:eastAsia="Calibri" w:hAnsi="Calibri" w:cs="Calibri"/>
          <w:sz w:val="24"/>
          <w:szCs w:val="24"/>
        </w:rPr>
        <w:t>)</w:t>
      </w:r>
      <w:r w:rsidR="000456DE">
        <w:rPr>
          <w:rFonts w:ascii="Calibri" w:eastAsia="Calibri" w:hAnsi="Calibri" w:cs="Calibri"/>
          <w:sz w:val="24"/>
          <w:szCs w:val="24"/>
        </w:rPr>
        <w:t xml:space="preserve"> and 25.b</w:t>
      </w:r>
      <w:r>
        <w:rPr>
          <w:rFonts w:ascii="Calibri" w:eastAsia="Calibri" w:hAnsi="Calibri" w:cs="Calibri"/>
          <w:sz w:val="24"/>
          <w:szCs w:val="24"/>
        </w:rPr>
        <w:t>]</w:t>
      </w:r>
      <w:r w:rsidRPr="00753F79">
        <w:rPr>
          <w:rFonts w:ascii="Calibri" w:eastAsia="Calibri" w:hAnsi="Calibri" w:cs="Calibri"/>
          <w:sz w:val="24"/>
          <w:szCs w:val="24"/>
        </w:rPr>
        <w:t xml:space="preserve"> of the CMM; and</w:t>
      </w:r>
    </w:p>
    <w:p w14:paraId="000004D3" w14:textId="211A696A"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arrange, where necessary and possible, for translation of relevant documentation.</w:t>
      </w:r>
    </w:p>
    <w:p w14:paraId="4C4D7F24" w14:textId="77777777" w:rsidR="000E7E8A" w:rsidRDefault="000E7E8A" w:rsidP="000E7E8A">
      <w:pPr>
        <w:spacing w:before="240" w:after="0" w:line="240" w:lineRule="auto"/>
        <w:jc w:val="both"/>
        <w:rPr>
          <w:rFonts w:ascii="Calibri" w:eastAsia="Calibri" w:hAnsi="Calibri" w:cs="Calibri"/>
          <w:sz w:val="24"/>
          <w:szCs w:val="24"/>
        </w:rPr>
      </w:pPr>
    </w:p>
    <w:p w14:paraId="2572D974" w14:textId="77777777" w:rsidR="000E7E8A" w:rsidRDefault="000E7E8A" w:rsidP="000E7E8A">
      <w:pPr>
        <w:spacing w:before="240" w:after="0" w:line="240" w:lineRule="auto"/>
        <w:jc w:val="both"/>
        <w:rPr>
          <w:rFonts w:ascii="Calibri" w:eastAsia="Calibri" w:hAnsi="Calibri" w:cs="Calibri"/>
          <w:sz w:val="24"/>
          <w:szCs w:val="24"/>
        </w:rPr>
      </w:pPr>
    </w:p>
    <w:p w14:paraId="06DBE6B1" w14:textId="77777777" w:rsidR="000E7E8A" w:rsidRDefault="000E7E8A" w:rsidP="000E7E8A">
      <w:pPr>
        <w:spacing w:before="240" w:after="0" w:line="240" w:lineRule="auto"/>
        <w:jc w:val="both"/>
        <w:rPr>
          <w:rFonts w:ascii="Calibri" w:eastAsia="Calibri" w:hAnsi="Calibri" w:cs="Calibri"/>
          <w:sz w:val="24"/>
          <w:szCs w:val="24"/>
        </w:rPr>
      </w:pPr>
    </w:p>
    <w:p w14:paraId="20C32A0D" w14:textId="77777777" w:rsidR="000E7E8A" w:rsidRDefault="000E7E8A" w:rsidP="000E7E8A">
      <w:pPr>
        <w:spacing w:before="240" w:after="0" w:line="240" w:lineRule="auto"/>
        <w:jc w:val="both"/>
        <w:rPr>
          <w:rFonts w:ascii="Calibri" w:eastAsia="Calibri" w:hAnsi="Calibri" w:cs="Calibri"/>
          <w:sz w:val="24"/>
          <w:szCs w:val="24"/>
        </w:rPr>
      </w:pPr>
    </w:p>
    <w:p w14:paraId="467E8231" w14:textId="77777777" w:rsidR="000E7E8A" w:rsidRDefault="000E7E8A" w:rsidP="000E7E8A">
      <w:pPr>
        <w:spacing w:before="240" w:after="0" w:line="240" w:lineRule="auto"/>
        <w:jc w:val="both"/>
        <w:rPr>
          <w:rFonts w:ascii="Calibri" w:eastAsia="Calibri" w:hAnsi="Calibri" w:cs="Calibri"/>
          <w:sz w:val="24"/>
          <w:szCs w:val="24"/>
        </w:rPr>
      </w:pPr>
    </w:p>
    <w:p w14:paraId="2EE9BA6C" w14:textId="77777777" w:rsidR="000E7E8A" w:rsidRDefault="000E7E8A" w:rsidP="000E7E8A">
      <w:pPr>
        <w:spacing w:before="240" w:after="0" w:line="240" w:lineRule="auto"/>
        <w:jc w:val="both"/>
        <w:rPr>
          <w:rFonts w:ascii="Calibri" w:eastAsia="Calibri" w:hAnsi="Calibri" w:cs="Calibri"/>
          <w:sz w:val="24"/>
          <w:szCs w:val="24"/>
        </w:rPr>
      </w:pPr>
    </w:p>
    <w:p w14:paraId="6CCA04F4" w14:textId="77777777" w:rsidR="000E7E8A" w:rsidRDefault="000E7E8A" w:rsidP="000E7E8A">
      <w:pPr>
        <w:spacing w:before="240" w:after="0" w:line="240" w:lineRule="auto"/>
        <w:jc w:val="both"/>
        <w:rPr>
          <w:rFonts w:ascii="Calibri" w:eastAsia="Calibri" w:hAnsi="Calibri" w:cs="Calibri"/>
          <w:sz w:val="24"/>
          <w:szCs w:val="24"/>
        </w:rPr>
      </w:pPr>
    </w:p>
    <w:p w14:paraId="23417EED" w14:textId="77777777" w:rsidR="000E7E8A" w:rsidRDefault="000E7E8A" w:rsidP="000E7E8A">
      <w:pPr>
        <w:spacing w:before="240" w:after="0" w:line="240" w:lineRule="auto"/>
        <w:jc w:val="both"/>
        <w:rPr>
          <w:rFonts w:ascii="Calibri" w:eastAsia="Calibri" w:hAnsi="Calibri" w:cs="Calibri"/>
          <w:sz w:val="24"/>
          <w:szCs w:val="24"/>
        </w:rPr>
      </w:pPr>
    </w:p>
    <w:p w14:paraId="309E66EB" w14:textId="77777777" w:rsidR="000E7E8A" w:rsidRDefault="000E7E8A" w:rsidP="000E7E8A">
      <w:pPr>
        <w:spacing w:before="240" w:after="0" w:line="240" w:lineRule="auto"/>
        <w:jc w:val="both"/>
        <w:rPr>
          <w:rFonts w:ascii="Calibri" w:eastAsia="Calibri" w:hAnsi="Calibri" w:cs="Calibri"/>
          <w:sz w:val="24"/>
          <w:szCs w:val="24"/>
        </w:rPr>
      </w:pPr>
    </w:p>
    <w:p w14:paraId="5275D20D" w14:textId="77777777" w:rsidR="000E7E8A" w:rsidRDefault="000E7E8A" w:rsidP="000E7E8A">
      <w:pPr>
        <w:spacing w:before="240" w:after="0" w:line="240" w:lineRule="auto"/>
        <w:jc w:val="both"/>
        <w:rPr>
          <w:rFonts w:ascii="Calibri" w:eastAsia="Calibri" w:hAnsi="Calibri" w:cs="Calibri"/>
          <w:sz w:val="24"/>
          <w:szCs w:val="24"/>
        </w:rPr>
      </w:pPr>
    </w:p>
    <w:p w14:paraId="1FB5673A" w14:textId="77777777" w:rsidR="000E7E8A" w:rsidRDefault="000E7E8A" w:rsidP="000E7E8A">
      <w:pPr>
        <w:spacing w:before="240" w:after="0" w:line="240" w:lineRule="auto"/>
        <w:jc w:val="both"/>
        <w:rPr>
          <w:rFonts w:ascii="Calibri" w:eastAsia="Calibri" w:hAnsi="Calibri" w:cs="Calibri"/>
          <w:sz w:val="24"/>
          <w:szCs w:val="24"/>
        </w:rPr>
      </w:pPr>
    </w:p>
    <w:p w14:paraId="71A1A2F7" w14:textId="77777777" w:rsidR="000E7E8A" w:rsidRDefault="000E7E8A" w:rsidP="000E7E8A">
      <w:pPr>
        <w:spacing w:before="240" w:after="0" w:line="240" w:lineRule="auto"/>
        <w:jc w:val="both"/>
        <w:rPr>
          <w:rFonts w:ascii="Calibri" w:eastAsia="Calibri" w:hAnsi="Calibri" w:cs="Calibri"/>
          <w:sz w:val="24"/>
          <w:szCs w:val="24"/>
        </w:rPr>
      </w:pPr>
    </w:p>
    <w:p w14:paraId="3FAA4A8D" w14:textId="77777777" w:rsidR="000E7E8A" w:rsidRDefault="000E7E8A" w:rsidP="000E7E8A">
      <w:pPr>
        <w:spacing w:before="240" w:after="0" w:line="240" w:lineRule="auto"/>
        <w:jc w:val="both"/>
        <w:rPr>
          <w:rFonts w:ascii="Calibri" w:eastAsia="Calibri" w:hAnsi="Calibri" w:cs="Calibri"/>
          <w:sz w:val="24"/>
          <w:szCs w:val="24"/>
        </w:rPr>
      </w:pPr>
    </w:p>
    <w:p w14:paraId="7F58822E" w14:textId="77777777" w:rsidR="000E7E8A" w:rsidRDefault="000E7E8A" w:rsidP="000E7E8A">
      <w:pPr>
        <w:spacing w:before="240" w:after="0" w:line="240" w:lineRule="auto"/>
        <w:jc w:val="both"/>
        <w:rPr>
          <w:rFonts w:ascii="Calibri" w:eastAsia="Calibri" w:hAnsi="Calibri" w:cs="Calibri"/>
          <w:sz w:val="24"/>
          <w:szCs w:val="24"/>
        </w:rPr>
      </w:pPr>
    </w:p>
    <w:p w14:paraId="58E64B01" w14:textId="77777777" w:rsidR="000E7E8A" w:rsidRDefault="000E7E8A" w:rsidP="000E7E8A">
      <w:pPr>
        <w:spacing w:before="240" w:after="0" w:line="240" w:lineRule="auto"/>
        <w:jc w:val="both"/>
        <w:rPr>
          <w:rFonts w:ascii="Calibri" w:eastAsia="Calibri" w:hAnsi="Calibri" w:cs="Calibri"/>
          <w:sz w:val="24"/>
          <w:szCs w:val="24"/>
        </w:rPr>
      </w:pPr>
    </w:p>
    <w:p w14:paraId="160F280F" w14:textId="77777777" w:rsidR="000E7E8A" w:rsidRDefault="000E7E8A" w:rsidP="000E7E8A">
      <w:pPr>
        <w:spacing w:before="240" w:after="0" w:line="240" w:lineRule="auto"/>
        <w:jc w:val="both"/>
        <w:rPr>
          <w:rFonts w:ascii="Calibri" w:eastAsia="Calibri" w:hAnsi="Calibri" w:cs="Calibri"/>
          <w:sz w:val="24"/>
          <w:szCs w:val="24"/>
        </w:rPr>
      </w:pPr>
    </w:p>
    <w:p w14:paraId="1CF1B644" w14:textId="77777777" w:rsidR="000E7E8A" w:rsidRDefault="000E7E8A" w:rsidP="000E7E8A">
      <w:pPr>
        <w:spacing w:before="240" w:after="0" w:line="240" w:lineRule="auto"/>
        <w:jc w:val="both"/>
        <w:rPr>
          <w:rFonts w:ascii="Calibri" w:eastAsia="Calibri" w:hAnsi="Calibri" w:cs="Calibri"/>
          <w:sz w:val="24"/>
          <w:szCs w:val="24"/>
        </w:rPr>
      </w:pPr>
    </w:p>
    <w:p w14:paraId="5C7B20E5" w14:textId="77777777" w:rsidR="000E7E8A" w:rsidRDefault="000E7E8A" w:rsidP="000E7E8A">
      <w:pPr>
        <w:spacing w:before="240" w:after="0" w:line="240" w:lineRule="auto"/>
        <w:jc w:val="both"/>
        <w:rPr>
          <w:rFonts w:ascii="Calibri" w:eastAsia="Calibri" w:hAnsi="Calibri" w:cs="Calibri"/>
          <w:sz w:val="24"/>
          <w:szCs w:val="24"/>
        </w:rPr>
      </w:pPr>
    </w:p>
    <w:p w14:paraId="7431E0A0" w14:textId="77777777" w:rsidR="000E7E8A" w:rsidRDefault="000E7E8A" w:rsidP="000E7E8A">
      <w:pPr>
        <w:spacing w:before="240" w:after="0" w:line="240" w:lineRule="auto"/>
        <w:jc w:val="both"/>
        <w:rPr>
          <w:rFonts w:ascii="Calibri" w:eastAsia="Calibri" w:hAnsi="Calibri" w:cs="Calibri"/>
          <w:sz w:val="24"/>
          <w:szCs w:val="24"/>
        </w:rPr>
      </w:pPr>
    </w:p>
    <w:p w14:paraId="38F7E5A7" w14:textId="77777777" w:rsidR="00040E34" w:rsidRDefault="00FF715E" w:rsidP="00753F79">
      <w:pPr>
        <w:pStyle w:val="Heading1"/>
        <w:spacing w:before="240" w:after="234" w:line="240" w:lineRule="auto"/>
        <w:ind w:left="0" w:right="6" w:firstLine="0"/>
        <w:jc w:val="center"/>
        <w:rPr>
          <w:rFonts w:ascii="Calibri" w:eastAsia="Calibri" w:hAnsi="Calibri" w:cs="Calibri"/>
          <w:sz w:val="24"/>
          <w:szCs w:val="24"/>
        </w:rPr>
      </w:pPr>
      <w:r>
        <w:rPr>
          <w:rFonts w:ascii="Calibri" w:eastAsia="Calibri" w:hAnsi="Calibri" w:cs="Calibri"/>
          <w:sz w:val="24"/>
          <w:szCs w:val="24"/>
        </w:rPr>
        <w:lastRenderedPageBreak/>
        <w:t>ANNEX D</w:t>
      </w:r>
    </w:p>
    <w:p w14:paraId="69C73A7D" w14:textId="05D0DE96" w:rsidR="00753F79" w:rsidRPr="00A118A7" w:rsidRDefault="00753F79" w:rsidP="00753F79">
      <w:pPr>
        <w:pStyle w:val="Heading1"/>
        <w:spacing w:before="240" w:after="234" w:line="240" w:lineRule="auto"/>
        <w:ind w:left="0" w:right="6" w:firstLine="0"/>
        <w:jc w:val="center"/>
        <w:rPr>
          <w:rFonts w:ascii="Calibri" w:eastAsia="Calibri" w:hAnsi="Calibri" w:cs="Calibri"/>
          <w:b w:val="0"/>
          <w:bCs/>
          <w:color w:val="auto"/>
          <w:sz w:val="24"/>
          <w:szCs w:val="24"/>
        </w:rPr>
      </w:pPr>
      <w:r w:rsidRPr="00A118A7">
        <w:rPr>
          <w:rFonts w:ascii="Calibri" w:eastAsia="Calibri" w:hAnsi="Calibri" w:cs="Calibri"/>
          <w:bCs/>
          <w:color w:val="auto"/>
          <w:sz w:val="24"/>
          <w:szCs w:val="24"/>
        </w:rPr>
        <w:t>TEMPLATE FOR PORT INSPECTION REPORTS</w:t>
      </w:r>
    </w:p>
    <w:p w14:paraId="1B1BBC15" w14:textId="77777777" w:rsidR="00753F79" w:rsidRPr="00A118A7" w:rsidRDefault="00753F79" w:rsidP="00753F79">
      <w:pPr>
        <w:spacing w:before="240" w:after="115" w:line="240" w:lineRule="auto"/>
        <w:ind w:left="414" w:firstLine="1"/>
        <w:rPr>
          <w:rFonts w:ascii="Calibri" w:eastAsia="Calibri" w:hAnsi="Calibri" w:cs="Calibri"/>
          <w:b/>
          <w:bCs/>
          <w:color w:val="auto"/>
          <w:sz w:val="24"/>
          <w:szCs w:val="24"/>
          <w:u w:val="single"/>
        </w:rPr>
      </w:pPr>
      <w:r w:rsidRPr="00A118A7">
        <w:rPr>
          <w:rFonts w:ascii="Calibri" w:eastAsia="Calibri" w:hAnsi="Calibri" w:cs="Calibri"/>
          <w:b/>
          <w:bCs/>
          <w:color w:val="auto"/>
          <w:sz w:val="24"/>
          <w:szCs w:val="24"/>
          <w:u w:val="single"/>
        </w:rPr>
        <w:t>INSTRUCTIONS</w:t>
      </w:r>
    </w:p>
    <w:p w14:paraId="120B2FF9" w14:textId="709F07BF" w:rsidR="00753F79" w:rsidRPr="00A118A7" w:rsidRDefault="00753F79" w:rsidP="00753F79">
      <w:pPr>
        <w:spacing w:before="240" w:after="115" w:line="240" w:lineRule="auto"/>
        <w:ind w:left="414" w:firstLine="1"/>
        <w:rPr>
          <w:rFonts w:ascii="Calibri" w:eastAsia="Calibri" w:hAnsi="Calibri" w:cs="Calibri"/>
          <w:color w:val="auto"/>
          <w:sz w:val="24"/>
          <w:szCs w:val="24"/>
        </w:rPr>
      </w:pPr>
      <w:r w:rsidRPr="00A118A7">
        <w:rPr>
          <w:rFonts w:ascii="Calibri" w:eastAsia="Calibri" w:hAnsi="Calibri" w:cs="Calibri"/>
          <w:color w:val="auto"/>
          <w:sz w:val="24"/>
          <w:szCs w:val="24"/>
        </w:rPr>
        <w:t xml:space="preserve">As per paragraph </w:t>
      </w:r>
      <w:r w:rsidR="001F4125" w:rsidRPr="00A118A7">
        <w:rPr>
          <w:rFonts w:ascii="Calibri" w:eastAsia="Calibri" w:hAnsi="Calibri" w:cs="Calibri"/>
          <w:color w:val="auto"/>
          <w:sz w:val="24"/>
          <w:szCs w:val="24"/>
        </w:rPr>
        <w:t>[</w:t>
      </w:r>
      <w:r w:rsidRPr="00A118A7">
        <w:rPr>
          <w:rFonts w:ascii="Calibri" w:eastAsia="Calibri" w:hAnsi="Calibri" w:cs="Calibri"/>
          <w:color w:val="auto"/>
          <w:sz w:val="24"/>
          <w:szCs w:val="24"/>
        </w:rPr>
        <w:t>2</w:t>
      </w:r>
      <w:r w:rsidR="000456DE">
        <w:rPr>
          <w:rFonts w:ascii="Calibri" w:eastAsia="Calibri" w:hAnsi="Calibri" w:cs="Calibri"/>
          <w:color w:val="auto"/>
          <w:sz w:val="24"/>
          <w:szCs w:val="24"/>
        </w:rPr>
        <w:t>3</w:t>
      </w:r>
      <w:r w:rsidRPr="00A118A7">
        <w:rPr>
          <w:rFonts w:ascii="Calibri" w:eastAsia="Calibri" w:hAnsi="Calibri" w:cs="Calibri"/>
          <w:color w:val="auto"/>
          <w:sz w:val="24"/>
          <w:szCs w:val="24"/>
        </w:rPr>
        <w:t>(i)</w:t>
      </w:r>
      <w:r w:rsidR="001F4125"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of the CMM on Port State Measures, each Member </w:t>
      </w:r>
      <w:r w:rsidR="00F26945" w:rsidRPr="00A118A7">
        <w:rPr>
          <w:rFonts w:ascii="Calibri" w:eastAsia="Calibri" w:hAnsi="Calibri" w:cs="Calibri"/>
          <w:color w:val="auto"/>
          <w:sz w:val="24"/>
          <w:szCs w:val="24"/>
        </w:rPr>
        <w:t xml:space="preserve">and </w:t>
      </w:r>
      <w:r w:rsidRPr="00A118A7">
        <w:rPr>
          <w:rFonts w:ascii="Calibri" w:eastAsia="Calibri" w:hAnsi="Calibri" w:cs="Calibri"/>
          <w:color w:val="auto"/>
          <w:sz w:val="24"/>
          <w:szCs w:val="24"/>
        </w:rPr>
        <w:t xml:space="preserve">CNCP conducting a port inspection of a foreign vessel shall  transmit a copy of the inspection report to the contact point of the flag State of the inspected foreign fishing vessel and upload the report to </w:t>
      </w:r>
      <w:r w:rsidR="006A6E1D" w:rsidRPr="00A118A7">
        <w:rPr>
          <w:rFonts w:ascii="Calibri" w:eastAsia="Calibri" w:hAnsi="Calibri" w:cs="Calibri"/>
          <w:color w:val="auto"/>
          <w:sz w:val="24"/>
          <w:szCs w:val="24"/>
        </w:rPr>
        <w:t xml:space="preserve">the </w:t>
      </w:r>
      <w:r w:rsidRPr="00A118A7">
        <w:rPr>
          <w:rFonts w:ascii="Calibri" w:eastAsia="Calibri" w:hAnsi="Calibri" w:cs="Calibri"/>
          <w:color w:val="auto"/>
          <w:sz w:val="24"/>
          <w:szCs w:val="24"/>
        </w:rPr>
        <w:t xml:space="preserve">GIES </w:t>
      </w:r>
      <w:r w:rsidR="00F26945" w:rsidRPr="00A118A7">
        <w:rPr>
          <w:rFonts w:ascii="Calibri" w:eastAsia="Calibri" w:hAnsi="Calibri" w:cs="Calibri"/>
          <w:color w:val="auto"/>
          <w:sz w:val="24"/>
          <w:szCs w:val="24"/>
        </w:rPr>
        <w:t>with notification</w:t>
      </w:r>
      <w:r w:rsidRPr="00A118A7">
        <w:rPr>
          <w:rFonts w:ascii="Calibri" w:eastAsia="Calibri" w:hAnsi="Calibri" w:cs="Calibri"/>
          <w:color w:val="auto"/>
          <w:sz w:val="24"/>
          <w:szCs w:val="24"/>
        </w:rPr>
        <w:t xml:space="preserve"> to the NPFC Secretariat</w:t>
      </w:r>
      <w:r w:rsidR="00F26945"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w:t>
      </w:r>
      <w:r w:rsidR="00F26945" w:rsidRPr="00A118A7">
        <w:rPr>
          <w:rFonts w:ascii="Calibri" w:eastAsia="Calibri" w:hAnsi="Calibri" w:cs="Calibri"/>
          <w:color w:val="auto"/>
          <w:sz w:val="24"/>
          <w:szCs w:val="24"/>
        </w:rPr>
        <w:t xml:space="preserve">or transmit it directly to the NPFC Secretariat, </w:t>
      </w:r>
      <w:r w:rsidRPr="00A118A7">
        <w:rPr>
          <w:rFonts w:ascii="Calibri" w:eastAsia="Calibri" w:hAnsi="Calibri" w:cs="Calibri"/>
          <w:color w:val="auto"/>
          <w:sz w:val="24"/>
          <w:szCs w:val="24"/>
        </w:rPr>
        <w:t xml:space="preserve">no later than 15 working days following the date of completion of the inspection. If the inspection report cannot be transmitted within 15 working days, the port State shall notify the flag State and the NPFC Secretariat, prior to the end of the 15 working day time period, the reasons for the delay and when the report will be submitted. In completing the inspection report, the port State shall ensure that: </w:t>
      </w:r>
    </w:p>
    <w:p w14:paraId="523C1BBA" w14:textId="77777777" w:rsidR="00753F79" w:rsidRPr="00A118A7" w:rsidRDefault="00753F79" w:rsidP="00753F79">
      <w:pPr>
        <w:spacing w:before="240" w:after="0" w:line="240" w:lineRule="auto"/>
        <w:ind w:left="414" w:firstLine="306"/>
        <w:rPr>
          <w:rFonts w:ascii="Calibri" w:eastAsia="Calibri" w:hAnsi="Calibri" w:cs="Calibri"/>
          <w:color w:val="auto"/>
          <w:sz w:val="24"/>
          <w:szCs w:val="24"/>
        </w:rPr>
      </w:pPr>
      <w:r w:rsidRPr="00A118A7">
        <w:rPr>
          <w:rFonts w:ascii="Calibri" w:eastAsia="Calibri" w:hAnsi="Calibri" w:cs="Calibri"/>
          <w:color w:val="auto"/>
          <w:sz w:val="24"/>
          <w:szCs w:val="24"/>
        </w:rPr>
        <w:t xml:space="preserve">1. the information is as </w:t>
      </w:r>
      <w:r w:rsidRPr="00A118A7">
        <w:rPr>
          <w:rFonts w:ascii="Calibri" w:eastAsia="Calibri" w:hAnsi="Calibri" w:cs="Calibri"/>
          <w:b/>
          <w:bCs/>
          <w:color w:val="auto"/>
          <w:sz w:val="24"/>
          <w:szCs w:val="24"/>
        </w:rPr>
        <w:t>accurate</w:t>
      </w:r>
      <w:r w:rsidRPr="00A118A7">
        <w:rPr>
          <w:rFonts w:ascii="Calibri" w:eastAsia="Calibri" w:hAnsi="Calibri" w:cs="Calibri"/>
          <w:color w:val="auto"/>
          <w:sz w:val="24"/>
          <w:szCs w:val="24"/>
        </w:rPr>
        <w:t xml:space="preserve"> as possible, and legible; and </w:t>
      </w:r>
    </w:p>
    <w:p w14:paraId="67009838" w14:textId="21129EE1" w:rsidR="00753F79" w:rsidRPr="00A118A7" w:rsidRDefault="00753F79" w:rsidP="00753F79">
      <w:pPr>
        <w:spacing w:after="0" w:line="240" w:lineRule="auto"/>
        <w:ind w:left="414" w:firstLine="306"/>
        <w:rPr>
          <w:rFonts w:ascii="Calibri" w:eastAsia="Calibri" w:hAnsi="Calibri" w:cs="Calibri"/>
          <w:color w:val="auto"/>
          <w:sz w:val="24"/>
          <w:szCs w:val="24"/>
        </w:rPr>
      </w:pPr>
      <w:r w:rsidRPr="00A118A7">
        <w:rPr>
          <w:rFonts w:ascii="Calibri" w:eastAsia="Calibri" w:hAnsi="Calibri" w:cs="Calibri"/>
          <w:color w:val="auto"/>
          <w:sz w:val="24"/>
          <w:szCs w:val="24"/>
        </w:rPr>
        <w:t xml:space="preserve">2. the information is provided in </w:t>
      </w:r>
      <w:r w:rsidRPr="00A118A7">
        <w:rPr>
          <w:rFonts w:ascii="Calibri" w:eastAsia="Calibri" w:hAnsi="Calibri" w:cs="Calibri"/>
          <w:b/>
          <w:bCs/>
          <w:color w:val="auto"/>
          <w:sz w:val="24"/>
          <w:szCs w:val="24"/>
        </w:rPr>
        <w:t>clear, legible print</w:t>
      </w:r>
      <w:r w:rsidRPr="00A118A7">
        <w:rPr>
          <w:rFonts w:ascii="Calibri" w:eastAsia="Calibri" w:hAnsi="Calibri" w:cs="Calibri"/>
          <w:color w:val="auto"/>
          <w:sz w:val="24"/>
          <w:szCs w:val="24"/>
        </w:rPr>
        <w:t xml:space="preserve"> in accordance with the clarifications below</w:t>
      </w:r>
      <w:r w:rsidR="00F26945" w:rsidRPr="00A118A7">
        <w:rPr>
          <w:rFonts w:ascii="Calibri" w:eastAsia="Calibri" w:hAnsi="Calibri" w:cs="Calibri"/>
          <w:color w:val="auto"/>
          <w:sz w:val="24"/>
          <w:szCs w:val="24"/>
        </w:rPr>
        <w:t>.</w:t>
      </w:r>
    </w:p>
    <w:p w14:paraId="1CDC7A88" w14:textId="77777777" w:rsidR="00753F79" w:rsidRPr="00A118A7" w:rsidRDefault="00753F79" w:rsidP="00753F79">
      <w:pPr>
        <w:spacing w:before="240" w:after="115" w:line="240" w:lineRule="auto"/>
        <w:ind w:left="414" w:firstLine="1"/>
        <w:rPr>
          <w:rFonts w:ascii="Calibri" w:eastAsia="Calibri" w:hAnsi="Calibri" w:cs="Calibri"/>
          <w:b/>
          <w:bCs/>
          <w:color w:val="auto"/>
          <w:sz w:val="24"/>
          <w:szCs w:val="24"/>
          <w:u w:val="single"/>
        </w:rPr>
      </w:pPr>
      <w:r w:rsidRPr="00A118A7">
        <w:rPr>
          <w:rFonts w:ascii="Calibri" w:eastAsia="Calibri" w:hAnsi="Calibri" w:cs="Calibri"/>
          <w:b/>
          <w:bCs/>
          <w:color w:val="auto"/>
          <w:sz w:val="24"/>
          <w:szCs w:val="24"/>
          <w:u w:val="single"/>
        </w:rPr>
        <w:t>CLARIFICATIONS</w:t>
      </w:r>
    </w:p>
    <w:p w14:paraId="5155733F" w14:textId="77777777" w:rsidR="00753F79" w:rsidRPr="00A118A7" w:rsidRDefault="00753F79" w:rsidP="00753F79">
      <w:pPr>
        <w:rPr>
          <w:rFonts w:ascii="Calibri" w:eastAsia="Calibri" w:hAnsi="Calibri" w:cs="Calibri"/>
          <w:b/>
          <w:bCs/>
          <w:color w:val="auto"/>
          <w:sz w:val="24"/>
          <w:szCs w:val="24"/>
        </w:rPr>
      </w:pPr>
      <w:r w:rsidRPr="00A118A7">
        <w:rPr>
          <w:rFonts w:ascii="Calibri" w:eastAsia="Calibri" w:hAnsi="Calibri" w:cs="Calibri"/>
          <w:color w:val="auto"/>
          <w:sz w:val="24"/>
          <w:szCs w:val="24"/>
        </w:rPr>
        <w:t>To assist in the accurate and clear completion of this notification</w:t>
      </w:r>
      <w:r w:rsidRPr="00A118A7">
        <w:rPr>
          <w:rFonts w:ascii="Calibri" w:eastAsia="Calibri" w:hAnsi="Calibri" w:cs="Calibri"/>
          <w:b/>
          <w:bCs/>
          <w:color w:val="auto"/>
          <w:sz w:val="24"/>
          <w:szCs w:val="24"/>
        </w:rPr>
        <w:t>:</w:t>
      </w:r>
    </w:p>
    <w:p w14:paraId="5633086F" w14:textId="77777777"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Throughout the form:</w:t>
      </w:r>
    </w:p>
    <w:p w14:paraId="7ED76E46" w14:textId="2C0D18F7" w:rsidR="00753F79" w:rsidRPr="00A118A7" w:rsidRDefault="00753F79" w:rsidP="00995B9C">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“Validity,” state the </w:t>
      </w:r>
      <w:r w:rsidR="00995B9C" w:rsidRPr="00A118A7">
        <w:rPr>
          <w:rFonts w:ascii="Calibri" w:eastAsia="Calibri" w:hAnsi="Calibri" w:cs="Calibri"/>
          <w:color w:val="auto"/>
          <w:sz w:val="24"/>
          <w:szCs w:val="24"/>
        </w:rPr>
        <w:t xml:space="preserve">date by which the </w:t>
      </w:r>
      <w:r w:rsidR="00163099" w:rsidRPr="00A118A7">
        <w:rPr>
          <w:rFonts w:ascii="Calibri" w:eastAsia="Calibri" w:hAnsi="Calibri" w:cs="Calibri"/>
          <w:color w:val="auto"/>
          <w:sz w:val="24"/>
          <w:szCs w:val="24"/>
        </w:rPr>
        <w:t xml:space="preserve">relevant fishing authorization </w:t>
      </w:r>
      <w:r w:rsidR="00995B9C" w:rsidRPr="00A118A7">
        <w:rPr>
          <w:rFonts w:ascii="Calibri" w:eastAsia="Calibri" w:hAnsi="Calibri" w:cs="Calibri"/>
          <w:color w:val="auto"/>
          <w:sz w:val="24"/>
          <w:szCs w:val="24"/>
        </w:rPr>
        <w:t>will expire (date format: YYYY-MM-DD);</w:t>
      </w:r>
      <w:r w:rsidR="009D3783" w:rsidRPr="00A118A7">
        <w:rPr>
          <w:rFonts w:ascii="Calibri" w:eastAsia="Calibri" w:hAnsi="Calibri" w:cs="Calibri"/>
          <w:color w:val="auto"/>
          <w:sz w:val="24"/>
          <w:szCs w:val="24"/>
        </w:rPr>
        <w:t>;</w:t>
      </w:r>
    </w:p>
    <w:p w14:paraId="2C2B8DD7" w14:textId="6EE0AEEE" w:rsidR="00F26945" w:rsidRPr="00A118A7" w:rsidRDefault="00753F79" w:rsidP="00F26945">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“Species,” </w:t>
      </w:r>
      <w:r w:rsidR="00F26945" w:rsidRPr="00A118A7">
        <w:rPr>
          <w:rFonts w:ascii="Calibri" w:eastAsia="Calibri" w:hAnsi="Calibri" w:cs="Calibri"/>
          <w:color w:val="auto"/>
          <w:sz w:val="24"/>
          <w:szCs w:val="24"/>
        </w:rPr>
        <w:t>utilize the FAO 3-alpha codes found at www.npfc.int/priority-species, or Fisheries and Aquaculture - All Information Collections - ASFIS List of Species for Fishery Statistics Purposes (fao.org);</w:t>
      </w:r>
    </w:p>
    <w:p w14:paraId="3CA3CB29" w14:textId="3CCB656A" w:rsidR="00F26945" w:rsidRPr="00A118A7" w:rsidRDefault="00F26945" w:rsidP="00D74CA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hAnsi="Calibri" w:cs="Calibri"/>
          <w:color w:val="auto"/>
          <w:sz w:val="24"/>
          <w:szCs w:val="24"/>
        </w:rPr>
        <w:t>all species, including bycatch, must be recorded by species, using their specific FAO code.</w:t>
      </w:r>
    </w:p>
    <w:p w14:paraId="29AE7F79" w14:textId="49985178" w:rsidR="00753F79" w:rsidRPr="00A118A7" w:rsidRDefault="00F26945" w:rsidP="00D74CA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the Codes for major NPFC species are; SAP (Pacific saury), MAS (chub mackerel), MAA (blue mackerel), JAP (Japanese sardine), OFJ (neon flying squid) and SQJ (Japanese flying squid).</w:t>
      </w:r>
    </w:p>
    <w:p w14:paraId="265D0B2B" w14:textId="71F4D3CE" w:rsidR="00753F79" w:rsidRPr="00A118A7" w:rsidDel="00A61952" w:rsidRDefault="00753F79" w:rsidP="00A61952">
      <w:pPr>
        <w:pStyle w:val="ListParagraph"/>
        <w:numPr>
          <w:ilvl w:val="1"/>
          <w:numId w:val="17"/>
        </w:numPr>
        <w:tabs>
          <w:tab w:val="center" w:pos="4536"/>
          <w:tab w:val="left" w:pos="5950"/>
        </w:tabs>
        <w:spacing w:before="240" w:after="234" w:line="240" w:lineRule="auto"/>
        <w:rPr>
          <w:del w:id="99" w:author="Alisha Falberg" w:date="2026-04-15T03:13:00Z" w16du:dateUtc="2026-04-15T11:13:00Z"/>
          <w:rFonts w:ascii="Calibri" w:eastAsia="Calibri" w:hAnsi="Calibri" w:cs="Calibri"/>
          <w:color w:val="FF0000"/>
          <w:sz w:val="24"/>
          <w:szCs w:val="24"/>
        </w:rPr>
      </w:pPr>
      <w:r w:rsidRPr="00A118A7">
        <w:rPr>
          <w:rFonts w:ascii="Calibri" w:eastAsia="Calibri" w:hAnsi="Calibri" w:cs="Calibri"/>
          <w:color w:val="auto"/>
          <w:sz w:val="24"/>
          <w:szCs w:val="24"/>
        </w:rPr>
        <w:t>For “Quantity” state the number and type of units</w:t>
      </w:r>
      <w:r w:rsidR="007721D3" w:rsidRPr="00A118A7">
        <w:rPr>
          <w:rFonts w:ascii="Calibri" w:eastAsia="Calibri" w:hAnsi="Calibri" w:cs="Calibri"/>
          <w:color w:val="auto"/>
          <w:sz w:val="24"/>
          <w:szCs w:val="24"/>
        </w:rPr>
        <w:t xml:space="preserve"> </w:t>
      </w:r>
      <w:commentRangeStart w:id="100"/>
      <w:del w:id="101" w:author="Alisha Falberg" w:date="2026-04-15T03:13:00Z" w16du:dateUtc="2026-04-15T11:13:00Z">
        <w:r w:rsidR="007721D3" w:rsidRPr="00E201BF" w:rsidDel="00A61952">
          <w:rPr>
            <w:rFonts w:ascii="Calibri" w:eastAsia="Calibri" w:hAnsi="Calibri" w:cs="Calibri"/>
            <w:b/>
            <w:bCs/>
            <w:color w:val="auto"/>
            <w:sz w:val="24"/>
            <w:szCs w:val="24"/>
          </w:rPr>
          <w:delText>[</w:delText>
        </w:r>
        <w:r w:rsidRPr="00A118A7" w:rsidDel="00A61952">
          <w:rPr>
            <w:rFonts w:ascii="Calibri" w:eastAsia="Calibri" w:hAnsi="Calibri" w:cs="Calibri"/>
            <w:color w:val="FF0000"/>
            <w:sz w:val="24"/>
            <w:szCs w:val="24"/>
          </w:rPr>
          <w:delText>, the unit weight (mt) and total weight (mt)</w:delText>
        </w:r>
        <w:r w:rsidR="009D3783" w:rsidRPr="00A118A7" w:rsidDel="00A61952">
          <w:rPr>
            <w:rFonts w:ascii="Calibri" w:eastAsia="Calibri" w:hAnsi="Calibri" w:cs="Calibri"/>
            <w:color w:val="FF0000"/>
            <w:sz w:val="24"/>
            <w:szCs w:val="24"/>
          </w:rPr>
          <w:delText>;</w:delText>
        </w:r>
        <w:r w:rsidRPr="00A118A7" w:rsidDel="00A61952">
          <w:rPr>
            <w:rFonts w:ascii="Calibri" w:eastAsia="Calibri" w:hAnsi="Calibri" w:cs="Calibri"/>
            <w:color w:val="FF0000"/>
            <w:sz w:val="24"/>
            <w:szCs w:val="24"/>
          </w:rPr>
          <w:delText xml:space="preserve"> </w:delText>
        </w:r>
      </w:del>
    </w:p>
    <w:p w14:paraId="5A822BAA" w14:textId="1F8CA840" w:rsidR="00753F79" w:rsidRPr="00A118A7" w:rsidRDefault="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Change w:id="102" w:author="Alisha Falberg" w:date="2026-04-15T03:13:00Z" w16du:dateUtc="2026-04-15T11:13:00Z">
          <w:pPr>
            <w:pStyle w:val="ListParagraph"/>
            <w:numPr>
              <w:ilvl w:val="2"/>
              <w:numId w:val="17"/>
            </w:numPr>
            <w:tabs>
              <w:tab w:val="center" w:pos="4536"/>
              <w:tab w:val="left" w:pos="5950"/>
            </w:tabs>
            <w:spacing w:before="240" w:after="234" w:line="240" w:lineRule="auto"/>
            <w:ind w:left="2160" w:hanging="360"/>
          </w:pPr>
        </w:pPrChange>
      </w:pPr>
      <w:del w:id="103" w:author="Alisha Falberg" w:date="2026-04-15T03:13:00Z" w16du:dateUtc="2026-04-15T11:13:00Z">
        <w:r w:rsidRPr="00A118A7" w:rsidDel="00A61952">
          <w:rPr>
            <w:rFonts w:ascii="Calibri" w:eastAsia="Calibri" w:hAnsi="Calibri" w:cs="Calibri"/>
            <w:color w:val="FF0000"/>
            <w:sz w:val="24"/>
            <w:szCs w:val="24"/>
          </w:rPr>
          <w:delText>E.g., 20 boxes / 800 mt</w:delText>
        </w:r>
        <w:r w:rsidR="007721D3" w:rsidRPr="00E201BF" w:rsidDel="00A61952">
          <w:rPr>
            <w:rFonts w:ascii="Calibri" w:eastAsia="Calibri" w:hAnsi="Calibri" w:cs="Calibri"/>
            <w:b/>
            <w:bCs/>
            <w:color w:val="auto"/>
            <w:sz w:val="24"/>
            <w:szCs w:val="24"/>
          </w:rPr>
          <w:delText>]</w:delText>
        </w:r>
      </w:del>
      <w:commentRangeEnd w:id="100"/>
      <w:r w:rsidR="00A61952" w:rsidRPr="00A118A7">
        <w:rPr>
          <w:rStyle w:val="CommentReference"/>
          <w:rFonts w:ascii="Calibri" w:eastAsia="Calibri" w:hAnsi="Calibri" w:cs="Calibri"/>
          <w:color w:val="auto"/>
          <w:sz w:val="24"/>
          <w:szCs w:val="24"/>
        </w:rPr>
        <w:commentReference w:id="100"/>
      </w:r>
    </w:p>
    <w:p w14:paraId="4ED1F7B1" w14:textId="19727629" w:rsidR="00753F79" w:rsidRPr="00A118A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“Catch area,” state “National waters” or the “NPFC Convention Area”</w:t>
      </w:r>
    </w:p>
    <w:p w14:paraId="00A21C92" w14:textId="1EC51C8D"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question 17, for “External ID,” state the NPFC Vessel Registry number</w:t>
      </w:r>
      <w:r w:rsidR="009D3783" w:rsidRPr="00A118A7">
        <w:rPr>
          <w:rFonts w:ascii="Calibri" w:eastAsia="Calibri" w:hAnsi="Calibri" w:cs="Calibri"/>
          <w:color w:val="auto"/>
          <w:sz w:val="24"/>
          <w:szCs w:val="24"/>
        </w:rPr>
        <w:t>;</w:t>
      </w:r>
      <w:r w:rsidRPr="00A118A7">
        <w:rPr>
          <w:rFonts w:ascii="Calibri" w:eastAsia="Calibri" w:hAnsi="Calibri" w:cs="Calibri"/>
          <w:color w:val="auto"/>
          <w:sz w:val="24"/>
          <w:szCs w:val="24"/>
        </w:rPr>
        <w:t>For question 28, for “Identifier,” use include all NPFC Transshipment Event IDs</w:t>
      </w:r>
      <w:r w:rsidR="009D3783" w:rsidRPr="00A118A7">
        <w:rPr>
          <w:rFonts w:ascii="Calibri" w:eastAsia="Calibri" w:hAnsi="Calibri" w:cs="Calibri"/>
          <w:color w:val="auto"/>
          <w:sz w:val="24"/>
          <w:szCs w:val="24"/>
        </w:rPr>
        <w:t>;</w:t>
      </w:r>
    </w:p>
    <w:p w14:paraId="662ECE60" w14:textId="33C0FC12"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question 29, “donor vessels,” is synonymous with “offloading vessels</w:t>
      </w:r>
      <w:r w:rsidR="009D3783"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w:t>
      </w:r>
    </w:p>
    <w:p w14:paraId="17DA46FA" w14:textId="018F2C59" w:rsidR="00753F79" w:rsidRPr="005779A5" w:rsidRDefault="00753F79" w:rsidP="005450AB">
      <w:pPr>
        <w:pStyle w:val="ListParagraph"/>
        <w:numPr>
          <w:ilvl w:val="0"/>
          <w:numId w:val="17"/>
        </w:numPr>
        <w:tabs>
          <w:tab w:val="center" w:pos="4536"/>
          <w:tab w:val="left" w:pos="5950"/>
        </w:tabs>
        <w:spacing w:before="240" w:after="234" w:line="240" w:lineRule="auto"/>
        <w:rPr>
          <w:rFonts w:ascii="Calibri" w:eastAsia="Calibri" w:hAnsi="Calibri" w:cs="Calibri"/>
          <w:b/>
          <w:sz w:val="24"/>
          <w:szCs w:val="24"/>
        </w:rPr>
      </w:pPr>
      <w:r w:rsidRPr="00A118A7">
        <w:rPr>
          <w:rFonts w:ascii="Calibri" w:eastAsia="Calibri" w:hAnsi="Calibri" w:cs="Calibri"/>
          <w:color w:val="auto"/>
          <w:sz w:val="24"/>
          <w:szCs w:val="24"/>
        </w:rPr>
        <w:t>For question 32, “Examination of logbook(s), and other documentation” should include electronic or paper catch records and transshipments records</w:t>
      </w:r>
      <w:r w:rsidR="009D3783" w:rsidRPr="00A118A7">
        <w:rPr>
          <w:rFonts w:ascii="Calibri" w:eastAsia="Calibri" w:hAnsi="Calibri" w:cs="Calibri"/>
          <w:color w:val="auto"/>
          <w:sz w:val="24"/>
          <w:szCs w:val="24"/>
        </w:rPr>
        <w:t>.</w:t>
      </w:r>
      <w:r w:rsidRPr="005779A5">
        <w:rPr>
          <w:rFonts w:ascii="Calibri" w:eastAsia="Calibri" w:hAnsi="Calibri" w:cs="Calibri"/>
          <w:b/>
          <w:sz w:val="24"/>
          <w:szCs w:val="24"/>
        </w:rPr>
        <w:br w:type="page"/>
      </w:r>
    </w:p>
    <w:p w14:paraId="000004D6" w14:textId="3E066EED" w:rsidR="00F76CA4" w:rsidRDefault="00FF715E" w:rsidP="00F3378D">
      <w:pPr>
        <w:spacing w:before="240" w:after="0" w:line="240" w:lineRule="auto"/>
        <w:ind w:left="0" w:firstLine="0"/>
        <w:jc w:val="center"/>
        <w:rPr>
          <w:rFonts w:ascii="Calibri" w:eastAsia="Calibri" w:hAnsi="Calibri" w:cs="Calibri"/>
          <w:b/>
          <w:sz w:val="24"/>
          <w:szCs w:val="24"/>
        </w:rPr>
      </w:pPr>
      <w:r>
        <w:rPr>
          <w:rFonts w:ascii="Calibri" w:eastAsia="Calibri" w:hAnsi="Calibri" w:cs="Calibri"/>
          <w:b/>
          <w:sz w:val="24"/>
          <w:szCs w:val="24"/>
        </w:rPr>
        <w:lastRenderedPageBreak/>
        <w:t>TEMPLATE FOR PORT INSPECTION REPORTS</w:t>
      </w:r>
    </w:p>
    <w:p w14:paraId="000004D7" w14:textId="77777777" w:rsidR="00F76CA4" w:rsidRDefault="00FF715E" w:rsidP="00F3378D">
      <w:pPr>
        <w:spacing w:before="240" w:after="0" w:line="240" w:lineRule="auto"/>
        <w:ind w:left="0" w:firstLine="0"/>
        <w:jc w:val="center"/>
        <w:rPr>
          <w:rFonts w:ascii="Calibri" w:eastAsia="Calibri" w:hAnsi="Calibri" w:cs="Calibri"/>
          <w:b/>
          <w:sz w:val="24"/>
          <w:szCs w:val="24"/>
        </w:rPr>
      </w:pPr>
      <w:r>
        <w:rPr>
          <w:rFonts w:ascii="Calibri" w:eastAsia="Calibri" w:hAnsi="Calibri" w:cs="Calibri"/>
          <w:b/>
          <w:sz w:val="24"/>
          <w:szCs w:val="24"/>
        </w:rPr>
        <w:t>[format indicative]</w:t>
      </w:r>
    </w:p>
    <w:p w14:paraId="000004D8" w14:textId="77777777" w:rsidR="00F76CA4" w:rsidRDefault="00F76CA4" w:rsidP="00F3378D">
      <w:pPr>
        <w:spacing w:before="240" w:after="0" w:line="240" w:lineRule="auto"/>
        <w:ind w:left="0" w:firstLine="0"/>
        <w:jc w:val="center"/>
        <w:rPr>
          <w:rFonts w:ascii="Calibri" w:eastAsia="Calibri" w:hAnsi="Calibri" w:cs="Calibri"/>
          <w:sz w:val="24"/>
          <w:szCs w:val="24"/>
        </w:rPr>
      </w:pPr>
    </w:p>
    <w:tbl>
      <w:tblPr>
        <w:tblStyle w:val="a0"/>
        <w:tblW w:w="9641" w:type="dxa"/>
        <w:tblInd w:w="-426" w:type="dxa"/>
        <w:tblLayout w:type="fixed"/>
        <w:tblLook w:val="0400" w:firstRow="0" w:lastRow="0" w:firstColumn="0" w:lastColumn="0" w:noHBand="0" w:noVBand="1"/>
      </w:tblPr>
      <w:tblGrid>
        <w:gridCol w:w="2089"/>
        <w:gridCol w:w="406"/>
        <w:gridCol w:w="355"/>
        <w:gridCol w:w="575"/>
        <w:gridCol w:w="628"/>
        <w:gridCol w:w="228"/>
        <w:gridCol w:w="421"/>
        <w:gridCol w:w="250"/>
        <w:gridCol w:w="384"/>
        <w:gridCol w:w="96"/>
        <w:gridCol w:w="310"/>
        <w:gridCol w:w="117"/>
        <w:gridCol w:w="281"/>
        <w:gridCol w:w="120"/>
        <w:gridCol w:w="616"/>
        <w:gridCol w:w="168"/>
        <w:gridCol w:w="494"/>
        <w:gridCol w:w="300"/>
        <w:gridCol w:w="1803"/>
      </w:tblGrid>
      <w:tr w:rsidR="00F76CA4" w14:paraId="10BFB3E0" w14:textId="77777777">
        <w:trPr>
          <w:trHeight w:val="506"/>
        </w:trPr>
        <w:tc>
          <w:tcPr>
            <w:tcW w:w="3432" w:type="dxa"/>
            <w:gridSpan w:val="4"/>
            <w:tcBorders>
              <w:top w:val="single" w:sz="4" w:space="0" w:color="000000"/>
              <w:left w:val="single" w:sz="4" w:space="0" w:color="000000"/>
              <w:bottom w:val="single" w:sz="6" w:space="0" w:color="000000"/>
              <w:right w:val="single" w:sz="6" w:space="0" w:color="000000"/>
            </w:tcBorders>
            <w:vAlign w:val="center"/>
          </w:tcPr>
          <w:p w14:paraId="000004D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 Inspection report no </w:t>
            </w:r>
          </w:p>
        </w:tc>
        <w:tc>
          <w:tcPr>
            <w:tcW w:w="629" w:type="dxa"/>
            <w:tcBorders>
              <w:top w:val="single" w:sz="4" w:space="0" w:color="000000"/>
              <w:left w:val="single" w:sz="6" w:space="0" w:color="000000"/>
              <w:bottom w:val="single" w:sz="6" w:space="0" w:color="000000"/>
              <w:right w:val="nil"/>
            </w:tcBorders>
            <w:vAlign w:val="center"/>
          </w:tcPr>
          <w:p w14:paraId="000004D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4" w:space="0" w:color="000000"/>
              <w:left w:val="nil"/>
              <w:bottom w:val="single" w:sz="6" w:space="0" w:color="000000"/>
              <w:right w:val="nil"/>
            </w:tcBorders>
          </w:tcPr>
          <w:p w14:paraId="000004DE" w14:textId="77777777" w:rsidR="00F76CA4" w:rsidRDefault="00F76CA4" w:rsidP="00F3378D">
            <w:pPr>
              <w:spacing w:before="240" w:after="160"/>
              <w:ind w:left="0" w:firstLine="0"/>
              <w:rPr>
                <w:rFonts w:ascii="Calibri" w:eastAsia="Calibri" w:hAnsi="Calibri" w:cs="Calibri"/>
                <w:sz w:val="24"/>
                <w:szCs w:val="24"/>
              </w:rPr>
            </w:pPr>
          </w:p>
        </w:tc>
        <w:tc>
          <w:tcPr>
            <w:tcW w:w="82" w:type="dxa"/>
            <w:tcBorders>
              <w:top w:val="single" w:sz="4" w:space="0" w:color="000000"/>
              <w:left w:val="nil"/>
              <w:bottom w:val="single" w:sz="6" w:space="0" w:color="000000"/>
              <w:right w:val="single" w:sz="6" w:space="0" w:color="000000"/>
            </w:tcBorders>
          </w:tcPr>
          <w:p w14:paraId="000004E2" w14:textId="77777777" w:rsidR="00F76CA4" w:rsidRDefault="00F76CA4" w:rsidP="00F3378D">
            <w:pPr>
              <w:spacing w:before="240" w:after="160"/>
              <w:ind w:left="0" w:firstLine="0"/>
              <w:rPr>
                <w:rFonts w:ascii="Calibri" w:eastAsia="Calibri" w:hAnsi="Calibri" w:cs="Calibri"/>
                <w:sz w:val="24"/>
                <w:szCs w:val="24"/>
              </w:rPr>
            </w:pPr>
          </w:p>
        </w:tc>
        <w:tc>
          <w:tcPr>
            <w:tcW w:w="1613" w:type="dxa"/>
            <w:gridSpan w:val="6"/>
            <w:tcBorders>
              <w:top w:val="single" w:sz="4" w:space="0" w:color="000000"/>
              <w:left w:val="single" w:sz="6" w:space="0" w:color="000000"/>
              <w:bottom w:val="single" w:sz="6" w:space="0" w:color="000000"/>
              <w:right w:val="single" w:sz="6" w:space="0" w:color="000000"/>
            </w:tcBorders>
            <w:vAlign w:val="center"/>
          </w:tcPr>
          <w:p w14:paraId="000004E3"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2. Port State  </w:t>
            </w:r>
          </w:p>
        </w:tc>
        <w:tc>
          <w:tcPr>
            <w:tcW w:w="495" w:type="dxa"/>
            <w:tcBorders>
              <w:top w:val="single" w:sz="4" w:space="0" w:color="000000"/>
              <w:left w:val="single" w:sz="6" w:space="0" w:color="000000"/>
              <w:bottom w:val="single" w:sz="6" w:space="0" w:color="000000"/>
              <w:right w:val="nil"/>
            </w:tcBorders>
            <w:vAlign w:val="center"/>
          </w:tcPr>
          <w:p w14:paraId="000004E9"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 </w:t>
            </w:r>
          </w:p>
        </w:tc>
        <w:tc>
          <w:tcPr>
            <w:tcW w:w="2106" w:type="dxa"/>
            <w:gridSpan w:val="2"/>
            <w:tcBorders>
              <w:top w:val="single" w:sz="4" w:space="0" w:color="000000"/>
              <w:left w:val="nil"/>
              <w:bottom w:val="single" w:sz="6" w:space="0" w:color="000000"/>
              <w:right w:val="single" w:sz="4" w:space="0" w:color="000000"/>
            </w:tcBorders>
          </w:tcPr>
          <w:p w14:paraId="000004EA" w14:textId="77777777" w:rsidR="00F76CA4" w:rsidRDefault="00F76CA4" w:rsidP="00F3378D">
            <w:pPr>
              <w:spacing w:before="240" w:after="160"/>
              <w:ind w:left="0" w:firstLine="0"/>
              <w:rPr>
                <w:rFonts w:ascii="Calibri" w:eastAsia="Calibri" w:hAnsi="Calibri" w:cs="Calibri"/>
                <w:sz w:val="24"/>
                <w:szCs w:val="24"/>
              </w:rPr>
            </w:pPr>
          </w:p>
        </w:tc>
      </w:tr>
      <w:tr w:rsidR="00F76CA4" w14:paraId="25644A0E"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4E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3. Inspecting authority </w:t>
            </w:r>
          </w:p>
        </w:tc>
        <w:tc>
          <w:tcPr>
            <w:tcW w:w="629" w:type="dxa"/>
            <w:tcBorders>
              <w:top w:val="single" w:sz="6" w:space="0" w:color="000000"/>
              <w:left w:val="single" w:sz="6" w:space="0" w:color="000000"/>
              <w:bottom w:val="single" w:sz="6" w:space="0" w:color="000000"/>
              <w:right w:val="nil"/>
            </w:tcBorders>
            <w:vAlign w:val="center"/>
          </w:tcPr>
          <w:p w14:paraId="000004F0"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4F1"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4F5"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4FD" w14:textId="77777777" w:rsidR="00F76CA4" w:rsidRDefault="00F76CA4" w:rsidP="00F3378D">
            <w:pPr>
              <w:spacing w:before="240" w:after="160"/>
              <w:ind w:left="0" w:firstLine="0"/>
              <w:rPr>
                <w:rFonts w:ascii="Calibri" w:eastAsia="Calibri" w:hAnsi="Calibri" w:cs="Calibri"/>
                <w:sz w:val="24"/>
                <w:szCs w:val="24"/>
              </w:rPr>
            </w:pPr>
          </w:p>
        </w:tc>
      </w:tr>
      <w:tr w:rsidR="00F76CA4" w14:paraId="1379BEF9"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4F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4. Name of principal inspector </w:t>
            </w:r>
          </w:p>
        </w:tc>
        <w:tc>
          <w:tcPr>
            <w:tcW w:w="629" w:type="dxa"/>
            <w:tcBorders>
              <w:top w:val="single" w:sz="6" w:space="0" w:color="000000"/>
              <w:left w:val="single" w:sz="6" w:space="0" w:color="000000"/>
              <w:bottom w:val="single" w:sz="6" w:space="0" w:color="000000"/>
              <w:right w:val="nil"/>
            </w:tcBorders>
            <w:vAlign w:val="center"/>
          </w:tcPr>
          <w:p w14:paraId="00000503"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single" w:sz="6" w:space="0" w:color="000000"/>
            </w:tcBorders>
          </w:tcPr>
          <w:p w14:paraId="00000504" w14:textId="77777777" w:rsidR="00F76CA4" w:rsidRDefault="00F76CA4" w:rsidP="00F3378D">
            <w:pPr>
              <w:spacing w:before="240" w:after="160"/>
              <w:ind w:left="0" w:firstLine="0"/>
              <w:rPr>
                <w:rFonts w:ascii="Calibri" w:eastAsia="Calibri" w:hAnsi="Calibri" w:cs="Calibri"/>
                <w:sz w:val="24"/>
                <w:szCs w:val="24"/>
              </w:rPr>
            </w:pPr>
          </w:p>
        </w:tc>
        <w:tc>
          <w:tcPr>
            <w:tcW w:w="910" w:type="dxa"/>
            <w:gridSpan w:val="5"/>
            <w:tcBorders>
              <w:top w:val="single" w:sz="6" w:space="0" w:color="000000"/>
              <w:left w:val="single" w:sz="6" w:space="0" w:color="000000"/>
              <w:bottom w:val="single" w:sz="6" w:space="0" w:color="000000"/>
              <w:right w:val="single" w:sz="6" w:space="0" w:color="000000"/>
            </w:tcBorders>
            <w:vAlign w:val="center"/>
          </w:tcPr>
          <w:p w14:paraId="0000050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ID </w:t>
            </w:r>
          </w:p>
        </w:tc>
        <w:tc>
          <w:tcPr>
            <w:tcW w:w="1280" w:type="dxa"/>
            <w:gridSpan w:val="3"/>
            <w:tcBorders>
              <w:top w:val="single" w:sz="6" w:space="0" w:color="000000"/>
              <w:left w:val="single" w:sz="6" w:space="0" w:color="000000"/>
              <w:bottom w:val="single" w:sz="6" w:space="0" w:color="000000"/>
              <w:right w:val="nil"/>
            </w:tcBorders>
            <w:vAlign w:val="center"/>
          </w:tcPr>
          <w:p w14:paraId="0000050D"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 </w:t>
            </w:r>
          </w:p>
        </w:tc>
        <w:tc>
          <w:tcPr>
            <w:tcW w:w="2106" w:type="dxa"/>
            <w:gridSpan w:val="2"/>
            <w:tcBorders>
              <w:top w:val="single" w:sz="6" w:space="0" w:color="000000"/>
              <w:left w:val="nil"/>
              <w:bottom w:val="single" w:sz="6" w:space="0" w:color="000000"/>
              <w:right w:val="single" w:sz="4" w:space="0" w:color="000000"/>
            </w:tcBorders>
          </w:tcPr>
          <w:p w14:paraId="00000510" w14:textId="77777777" w:rsidR="00F76CA4" w:rsidRDefault="00F76CA4" w:rsidP="00F3378D">
            <w:pPr>
              <w:spacing w:before="240" w:after="160"/>
              <w:ind w:left="0" w:firstLine="0"/>
              <w:rPr>
                <w:rFonts w:ascii="Calibri" w:eastAsia="Calibri" w:hAnsi="Calibri" w:cs="Calibri"/>
                <w:sz w:val="24"/>
                <w:szCs w:val="24"/>
              </w:rPr>
            </w:pPr>
          </w:p>
        </w:tc>
      </w:tr>
      <w:tr w:rsidR="00F76CA4" w14:paraId="40A01FAA"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1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5. Port of inspection </w:t>
            </w:r>
          </w:p>
        </w:tc>
        <w:tc>
          <w:tcPr>
            <w:tcW w:w="629" w:type="dxa"/>
            <w:tcBorders>
              <w:top w:val="single" w:sz="6" w:space="0" w:color="000000"/>
              <w:left w:val="single" w:sz="6" w:space="0" w:color="000000"/>
              <w:bottom w:val="single" w:sz="6" w:space="0" w:color="000000"/>
              <w:right w:val="nil"/>
            </w:tcBorders>
            <w:vAlign w:val="center"/>
          </w:tcPr>
          <w:p w14:paraId="0000051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17"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1B"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23" w14:textId="77777777" w:rsidR="00F76CA4" w:rsidRDefault="00F76CA4" w:rsidP="00F3378D">
            <w:pPr>
              <w:spacing w:before="240" w:after="160"/>
              <w:ind w:left="0" w:firstLine="0"/>
              <w:rPr>
                <w:rFonts w:ascii="Calibri" w:eastAsia="Calibri" w:hAnsi="Calibri" w:cs="Calibri"/>
                <w:sz w:val="24"/>
                <w:szCs w:val="24"/>
              </w:rPr>
            </w:pPr>
          </w:p>
        </w:tc>
      </w:tr>
      <w:tr w:rsidR="00F76CA4" w14:paraId="59EB81FE"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2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6. Start of inspection </w:t>
            </w:r>
          </w:p>
        </w:tc>
        <w:tc>
          <w:tcPr>
            <w:tcW w:w="629" w:type="dxa"/>
            <w:tcBorders>
              <w:top w:val="single" w:sz="6" w:space="0" w:color="000000"/>
              <w:left w:val="single" w:sz="6" w:space="0" w:color="000000"/>
              <w:bottom w:val="single" w:sz="6" w:space="0" w:color="000000"/>
              <w:right w:val="nil"/>
            </w:tcBorders>
            <w:vAlign w:val="center"/>
          </w:tcPr>
          <w:p w14:paraId="00000529"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YYYY </w:t>
            </w:r>
          </w:p>
        </w:tc>
        <w:tc>
          <w:tcPr>
            <w:tcW w:w="650" w:type="dxa"/>
            <w:gridSpan w:val="2"/>
            <w:tcBorders>
              <w:top w:val="single" w:sz="6" w:space="0" w:color="000000"/>
              <w:left w:val="nil"/>
              <w:bottom w:val="single" w:sz="6" w:space="0" w:color="000000"/>
              <w:right w:val="single" w:sz="6" w:space="0" w:color="000000"/>
            </w:tcBorders>
          </w:tcPr>
          <w:p w14:paraId="0000052A"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2C" w14:textId="77777777" w:rsidR="00F76CA4" w:rsidRDefault="00FF715E" w:rsidP="00F3378D">
            <w:pPr>
              <w:spacing w:before="240"/>
              <w:ind w:left="4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790" w:type="dxa"/>
            <w:gridSpan w:val="4"/>
            <w:tcBorders>
              <w:top w:val="single" w:sz="6" w:space="0" w:color="000000"/>
              <w:left w:val="nil"/>
              <w:bottom w:val="single" w:sz="6" w:space="0" w:color="000000"/>
              <w:right w:val="single" w:sz="6" w:space="0" w:color="000000"/>
            </w:tcBorders>
          </w:tcPr>
          <w:p w14:paraId="0000052E"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single" w:sz="6" w:space="0" w:color="000000"/>
            </w:tcBorders>
            <w:vAlign w:val="center"/>
          </w:tcPr>
          <w:p w14:paraId="0000053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DD </w:t>
            </w:r>
          </w:p>
        </w:tc>
        <w:tc>
          <w:tcPr>
            <w:tcW w:w="2106" w:type="dxa"/>
            <w:gridSpan w:val="2"/>
            <w:tcBorders>
              <w:top w:val="single" w:sz="6" w:space="0" w:color="000000"/>
              <w:left w:val="single" w:sz="6" w:space="0" w:color="000000"/>
              <w:bottom w:val="single" w:sz="6" w:space="0" w:color="000000"/>
              <w:right w:val="single" w:sz="4" w:space="0" w:color="000000"/>
            </w:tcBorders>
            <w:vAlign w:val="center"/>
          </w:tcPr>
          <w:p w14:paraId="0000053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HH </w:t>
            </w:r>
          </w:p>
        </w:tc>
      </w:tr>
      <w:tr w:rsidR="00F76CA4" w14:paraId="3AE6C0D2"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3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7. Completion of inspection </w:t>
            </w:r>
          </w:p>
        </w:tc>
        <w:tc>
          <w:tcPr>
            <w:tcW w:w="629" w:type="dxa"/>
            <w:tcBorders>
              <w:top w:val="single" w:sz="6" w:space="0" w:color="000000"/>
              <w:left w:val="single" w:sz="6" w:space="0" w:color="000000"/>
              <w:bottom w:val="single" w:sz="6" w:space="0" w:color="000000"/>
              <w:right w:val="nil"/>
            </w:tcBorders>
            <w:vAlign w:val="center"/>
          </w:tcPr>
          <w:p w14:paraId="0000053C"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YYYY </w:t>
            </w:r>
          </w:p>
        </w:tc>
        <w:tc>
          <w:tcPr>
            <w:tcW w:w="650" w:type="dxa"/>
            <w:gridSpan w:val="2"/>
            <w:tcBorders>
              <w:top w:val="single" w:sz="6" w:space="0" w:color="000000"/>
              <w:left w:val="nil"/>
              <w:bottom w:val="single" w:sz="6" w:space="0" w:color="000000"/>
              <w:right w:val="single" w:sz="6" w:space="0" w:color="000000"/>
            </w:tcBorders>
          </w:tcPr>
          <w:p w14:paraId="0000053D"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3F" w14:textId="77777777" w:rsidR="00F76CA4" w:rsidRDefault="00FF715E" w:rsidP="00F3378D">
            <w:pPr>
              <w:spacing w:before="240"/>
              <w:ind w:left="4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790" w:type="dxa"/>
            <w:gridSpan w:val="4"/>
            <w:tcBorders>
              <w:top w:val="single" w:sz="6" w:space="0" w:color="000000"/>
              <w:left w:val="nil"/>
              <w:bottom w:val="single" w:sz="6" w:space="0" w:color="000000"/>
              <w:right w:val="single" w:sz="6" w:space="0" w:color="000000"/>
            </w:tcBorders>
          </w:tcPr>
          <w:p w14:paraId="00000541"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single" w:sz="6" w:space="0" w:color="000000"/>
            </w:tcBorders>
            <w:vAlign w:val="center"/>
          </w:tcPr>
          <w:p w14:paraId="0000054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DD </w:t>
            </w:r>
          </w:p>
        </w:tc>
        <w:tc>
          <w:tcPr>
            <w:tcW w:w="2106" w:type="dxa"/>
            <w:gridSpan w:val="2"/>
            <w:tcBorders>
              <w:top w:val="single" w:sz="6" w:space="0" w:color="000000"/>
              <w:left w:val="single" w:sz="6" w:space="0" w:color="000000"/>
              <w:bottom w:val="single" w:sz="6" w:space="0" w:color="000000"/>
              <w:right w:val="single" w:sz="4" w:space="0" w:color="000000"/>
            </w:tcBorders>
            <w:vAlign w:val="center"/>
          </w:tcPr>
          <w:p w14:paraId="0000054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HH </w:t>
            </w:r>
          </w:p>
        </w:tc>
      </w:tr>
      <w:tr w:rsidR="00F76CA4" w14:paraId="41800012"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4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8. Advanced notification received </w:t>
            </w:r>
          </w:p>
        </w:tc>
        <w:tc>
          <w:tcPr>
            <w:tcW w:w="629" w:type="dxa"/>
            <w:tcBorders>
              <w:top w:val="single" w:sz="6" w:space="0" w:color="000000"/>
              <w:left w:val="single" w:sz="6" w:space="0" w:color="000000"/>
              <w:bottom w:val="single" w:sz="6" w:space="0" w:color="000000"/>
              <w:right w:val="nil"/>
            </w:tcBorders>
            <w:vAlign w:val="center"/>
          </w:tcPr>
          <w:p w14:paraId="0000054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Yes </w:t>
            </w:r>
          </w:p>
        </w:tc>
        <w:tc>
          <w:tcPr>
            <w:tcW w:w="1284" w:type="dxa"/>
            <w:gridSpan w:val="4"/>
            <w:tcBorders>
              <w:top w:val="single" w:sz="6" w:space="0" w:color="000000"/>
              <w:left w:val="nil"/>
              <w:bottom w:val="single" w:sz="6" w:space="0" w:color="000000"/>
              <w:right w:val="nil"/>
            </w:tcBorders>
          </w:tcPr>
          <w:p w14:paraId="00000550" w14:textId="77777777" w:rsidR="00F76CA4" w:rsidRDefault="00F76CA4" w:rsidP="00F3378D">
            <w:pPr>
              <w:spacing w:before="240" w:after="160"/>
              <w:ind w:left="0" w:firstLine="0"/>
              <w:rPr>
                <w:rFonts w:ascii="Calibri" w:eastAsia="Calibri" w:hAnsi="Calibri" w:cs="Calibri"/>
                <w:sz w:val="24"/>
                <w:szCs w:val="24"/>
              </w:rPr>
            </w:pPr>
          </w:p>
        </w:tc>
        <w:tc>
          <w:tcPr>
            <w:tcW w:w="392" w:type="dxa"/>
            <w:gridSpan w:val="2"/>
            <w:tcBorders>
              <w:top w:val="single" w:sz="6" w:space="0" w:color="000000"/>
              <w:left w:val="nil"/>
              <w:bottom w:val="single" w:sz="6" w:space="0" w:color="000000"/>
              <w:right w:val="single" w:sz="6" w:space="0" w:color="000000"/>
            </w:tcBorders>
          </w:tcPr>
          <w:p w14:paraId="00000554" w14:textId="77777777" w:rsidR="00F76CA4" w:rsidRDefault="00F76CA4" w:rsidP="00F3378D">
            <w:pPr>
              <w:spacing w:before="240" w:after="160"/>
              <w:ind w:left="0" w:firstLine="0"/>
              <w:rPr>
                <w:rFonts w:ascii="Calibri" w:eastAsia="Calibri" w:hAnsi="Calibri" w:cs="Calibri"/>
                <w:sz w:val="24"/>
                <w:szCs w:val="24"/>
              </w:rPr>
            </w:pPr>
          </w:p>
        </w:tc>
        <w:tc>
          <w:tcPr>
            <w:tcW w:w="1798" w:type="dxa"/>
            <w:gridSpan w:val="6"/>
            <w:tcBorders>
              <w:top w:val="single" w:sz="6" w:space="0" w:color="000000"/>
              <w:left w:val="single" w:sz="6" w:space="0" w:color="000000"/>
              <w:bottom w:val="single" w:sz="6" w:space="0" w:color="000000"/>
              <w:right w:val="nil"/>
            </w:tcBorders>
            <w:vAlign w:val="center"/>
          </w:tcPr>
          <w:p w14:paraId="0000055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No </w:t>
            </w:r>
          </w:p>
        </w:tc>
        <w:tc>
          <w:tcPr>
            <w:tcW w:w="2106" w:type="dxa"/>
            <w:gridSpan w:val="2"/>
            <w:tcBorders>
              <w:top w:val="single" w:sz="6" w:space="0" w:color="000000"/>
              <w:left w:val="nil"/>
              <w:bottom w:val="single" w:sz="6" w:space="0" w:color="000000"/>
              <w:right w:val="single" w:sz="4" w:space="0" w:color="000000"/>
            </w:tcBorders>
          </w:tcPr>
          <w:p w14:paraId="0000055C" w14:textId="77777777" w:rsidR="00F76CA4" w:rsidRDefault="00F76CA4" w:rsidP="00F3378D">
            <w:pPr>
              <w:spacing w:before="240" w:after="160"/>
              <w:ind w:left="0" w:firstLine="0"/>
              <w:rPr>
                <w:rFonts w:ascii="Calibri" w:eastAsia="Calibri" w:hAnsi="Calibri" w:cs="Calibri"/>
                <w:sz w:val="24"/>
                <w:szCs w:val="24"/>
              </w:rPr>
            </w:pPr>
          </w:p>
        </w:tc>
      </w:tr>
      <w:tr w:rsidR="00F76CA4" w14:paraId="668F8CD3" w14:textId="77777777">
        <w:trPr>
          <w:trHeight w:val="509"/>
        </w:trPr>
        <w:tc>
          <w:tcPr>
            <w:tcW w:w="2093" w:type="dxa"/>
            <w:tcBorders>
              <w:top w:val="single" w:sz="6" w:space="0" w:color="000000"/>
              <w:left w:val="single" w:sz="4" w:space="0" w:color="000000"/>
              <w:bottom w:val="single" w:sz="6" w:space="0" w:color="000000"/>
              <w:right w:val="single" w:sz="6" w:space="0" w:color="000000"/>
            </w:tcBorders>
            <w:vAlign w:val="center"/>
          </w:tcPr>
          <w:p w14:paraId="0000055E"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9. Purpose(s) </w:t>
            </w:r>
          </w:p>
        </w:tc>
        <w:tc>
          <w:tcPr>
            <w:tcW w:w="1339" w:type="dxa"/>
            <w:gridSpan w:val="3"/>
            <w:tcBorders>
              <w:top w:val="single" w:sz="6" w:space="0" w:color="000000"/>
              <w:left w:val="single" w:sz="6" w:space="0" w:color="000000"/>
              <w:bottom w:val="single" w:sz="6" w:space="0" w:color="000000"/>
              <w:right w:val="single" w:sz="6" w:space="0" w:color="000000"/>
            </w:tcBorders>
            <w:vAlign w:val="center"/>
          </w:tcPr>
          <w:p w14:paraId="0000055F"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i/>
                <w:sz w:val="24"/>
                <w:szCs w:val="24"/>
              </w:rPr>
              <w:t xml:space="preserve">LAN </w:t>
            </w:r>
          </w:p>
        </w:tc>
        <w:tc>
          <w:tcPr>
            <w:tcW w:w="629" w:type="dxa"/>
            <w:tcBorders>
              <w:top w:val="single" w:sz="6" w:space="0" w:color="000000"/>
              <w:left w:val="single" w:sz="6" w:space="0" w:color="000000"/>
              <w:bottom w:val="single" w:sz="6" w:space="0" w:color="000000"/>
              <w:right w:val="nil"/>
            </w:tcBorders>
            <w:vAlign w:val="center"/>
          </w:tcPr>
          <w:p w14:paraId="00000562"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TRX </w:t>
            </w:r>
          </w:p>
        </w:tc>
        <w:tc>
          <w:tcPr>
            <w:tcW w:w="650" w:type="dxa"/>
            <w:gridSpan w:val="2"/>
            <w:tcBorders>
              <w:top w:val="single" w:sz="6" w:space="0" w:color="000000"/>
              <w:left w:val="nil"/>
              <w:bottom w:val="single" w:sz="6" w:space="0" w:color="000000"/>
              <w:right w:val="single" w:sz="6" w:space="0" w:color="000000"/>
            </w:tcBorders>
          </w:tcPr>
          <w:p w14:paraId="00000563"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65" w14:textId="77777777" w:rsidR="00F76CA4" w:rsidRDefault="00FF715E" w:rsidP="00F3378D">
            <w:pPr>
              <w:spacing w:before="240"/>
              <w:ind w:left="23" w:firstLine="0"/>
              <w:jc w:val="both"/>
              <w:rPr>
                <w:rFonts w:ascii="Calibri" w:eastAsia="Calibri" w:hAnsi="Calibri" w:cs="Calibri"/>
                <w:sz w:val="24"/>
                <w:szCs w:val="24"/>
              </w:rPr>
            </w:pPr>
            <w:r>
              <w:rPr>
                <w:rFonts w:ascii="Calibri" w:eastAsia="Calibri" w:hAnsi="Calibri" w:cs="Calibri"/>
                <w:i/>
                <w:sz w:val="24"/>
                <w:szCs w:val="24"/>
              </w:rPr>
              <w:t xml:space="preserve">PRO </w:t>
            </w:r>
          </w:p>
        </w:tc>
        <w:tc>
          <w:tcPr>
            <w:tcW w:w="790" w:type="dxa"/>
            <w:gridSpan w:val="4"/>
            <w:tcBorders>
              <w:top w:val="single" w:sz="6" w:space="0" w:color="000000"/>
              <w:left w:val="nil"/>
              <w:bottom w:val="single" w:sz="6" w:space="0" w:color="000000"/>
              <w:right w:val="single" w:sz="6" w:space="0" w:color="000000"/>
            </w:tcBorders>
          </w:tcPr>
          <w:p w14:paraId="00000567"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nil"/>
            </w:tcBorders>
            <w:vAlign w:val="center"/>
          </w:tcPr>
          <w:p w14:paraId="0000056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OTH (specify)</w:t>
            </w:r>
            <w:r>
              <w:rPr>
                <w:rFonts w:ascii="Calibri" w:eastAsia="Calibri" w:hAnsi="Calibri" w:cs="Calibri"/>
                <w:sz w:val="24"/>
                <w:szCs w:val="24"/>
              </w:rPr>
              <w:t xml:space="preserve"> </w:t>
            </w:r>
          </w:p>
        </w:tc>
        <w:tc>
          <w:tcPr>
            <w:tcW w:w="2106" w:type="dxa"/>
            <w:gridSpan w:val="2"/>
            <w:tcBorders>
              <w:top w:val="single" w:sz="6" w:space="0" w:color="000000"/>
              <w:left w:val="nil"/>
              <w:bottom w:val="single" w:sz="6" w:space="0" w:color="000000"/>
              <w:right w:val="single" w:sz="4" w:space="0" w:color="000000"/>
            </w:tcBorders>
          </w:tcPr>
          <w:p w14:paraId="0000056F" w14:textId="77777777" w:rsidR="00F76CA4" w:rsidRDefault="00F76CA4" w:rsidP="00F3378D">
            <w:pPr>
              <w:spacing w:before="240" w:after="160"/>
              <w:ind w:left="0" w:firstLine="0"/>
              <w:rPr>
                <w:rFonts w:ascii="Calibri" w:eastAsia="Calibri" w:hAnsi="Calibri" w:cs="Calibri"/>
                <w:sz w:val="24"/>
                <w:szCs w:val="24"/>
              </w:rPr>
            </w:pPr>
          </w:p>
        </w:tc>
      </w:tr>
      <w:tr w:rsidR="00F76CA4" w14:paraId="2C1A7623" w14:textId="77777777">
        <w:trPr>
          <w:trHeight w:val="761"/>
        </w:trPr>
        <w:tc>
          <w:tcPr>
            <w:tcW w:w="4061" w:type="dxa"/>
            <w:gridSpan w:val="5"/>
            <w:tcBorders>
              <w:top w:val="single" w:sz="6" w:space="0" w:color="000000"/>
              <w:left w:val="single" w:sz="4" w:space="0" w:color="000000"/>
              <w:bottom w:val="single" w:sz="6" w:space="0" w:color="000000"/>
              <w:right w:val="single" w:sz="6" w:space="0" w:color="000000"/>
            </w:tcBorders>
            <w:vAlign w:val="center"/>
          </w:tcPr>
          <w:p w14:paraId="00000571"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10. Port and State and date of last port call </w:t>
            </w:r>
          </w:p>
        </w:tc>
        <w:tc>
          <w:tcPr>
            <w:tcW w:w="900" w:type="dxa"/>
            <w:gridSpan w:val="3"/>
            <w:tcBorders>
              <w:top w:val="single" w:sz="6" w:space="0" w:color="000000"/>
              <w:left w:val="single" w:sz="6" w:space="0" w:color="000000"/>
              <w:bottom w:val="single" w:sz="6" w:space="0" w:color="000000"/>
              <w:right w:val="single" w:sz="6" w:space="0" w:color="000000"/>
            </w:tcBorders>
          </w:tcPr>
          <w:p w14:paraId="0000057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i/>
                <w:sz w:val="24"/>
                <w:szCs w:val="24"/>
              </w:rPr>
              <w:t xml:space="preserve"> </w:t>
            </w:r>
          </w:p>
        </w:tc>
        <w:tc>
          <w:tcPr>
            <w:tcW w:w="384" w:type="dxa"/>
            <w:tcBorders>
              <w:top w:val="single" w:sz="6" w:space="0" w:color="000000"/>
              <w:left w:val="single" w:sz="6" w:space="0" w:color="000000"/>
              <w:bottom w:val="single" w:sz="6" w:space="0" w:color="000000"/>
              <w:right w:val="nil"/>
            </w:tcBorders>
          </w:tcPr>
          <w:p w14:paraId="0000057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i/>
                <w:sz w:val="24"/>
                <w:szCs w:val="24"/>
              </w:rPr>
              <w:t xml:space="preserve"> </w:t>
            </w:r>
          </w:p>
        </w:tc>
        <w:tc>
          <w:tcPr>
            <w:tcW w:w="509" w:type="dxa"/>
            <w:gridSpan w:val="3"/>
            <w:tcBorders>
              <w:top w:val="single" w:sz="6" w:space="0" w:color="000000"/>
              <w:left w:val="nil"/>
              <w:bottom w:val="single" w:sz="6" w:space="0" w:color="000000"/>
              <w:right w:val="single" w:sz="6" w:space="0" w:color="000000"/>
            </w:tcBorders>
          </w:tcPr>
          <w:p w14:paraId="0000057A" w14:textId="77777777" w:rsidR="00F76CA4" w:rsidRDefault="00F76CA4" w:rsidP="00F3378D">
            <w:pPr>
              <w:spacing w:before="240" w:after="160"/>
              <w:ind w:left="0" w:firstLine="0"/>
              <w:rPr>
                <w:rFonts w:ascii="Calibri" w:eastAsia="Calibri" w:hAnsi="Calibri" w:cs="Calibri"/>
                <w:sz w:val="24"/>
                <w:szCs w:val="24"/>
              </w:rPr>
            </w:pPr>
          </w:p>
        </w:tc>
        <w:tc>
          <w:tcPr>
            <w:tcW w:w="1018" w:type="dxa"/>
            <w:gridSpan w:val="3"/>
            <w:tcBorders>
              <w:top w:val="single" w:sz="6" w:space="0" w:color="000000"/>
              <w:left w:val="single" w:sz="6" w:space="0" w:color="000000"/>
              <w:bottom w:val="single" w:sz="6" w:space="0" w:color="000000"/>
              <w:right w:val="single" w:sz="6" w:space="0" w:color="000000"/>
            </w:tcBorders>
          </w:tcPr>
          <w:p w14:paraId="0000057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YYYY </w:t>
            </w:r>
          </w:p>
        </w:tc>
        <w:tc>
          <w:tcPr>
            <w:tcW w:w="663" w:type="dxa"/>
            <w:gridSpan w:val="2"/>
            <w:tcBorders>
              <w:top w:val="single" w:sz="6" w:space="0" w:color="000000"/>
              <w:left w:val="single" w:sz="6" w:space="0" w:color="000000"/>
              <w:bottom w:val="single" w:sz="6" w:space="0" w:color="000000"/>
              <w:right w:val="nil"/>
            </w:tcBorders>
          </w:tcPr>
          <w:p w14:paraId="00000580"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300" w:type="dxa"/>
            <w:tcBorders>
              <w:top w:val="single" w:sz="6" w:space="0" w:color="000000"/>
              <w:left w:val="nil"/>
              <w:bottom w:val="single" w:sz="6" w:space="0" w:color="000000"/>
              <w:right w:val="single" w:sz="6" w:space="0" w:color="000000"/>
            </w:tcBorders>
          </w:tcPr>
          <w:p w14:paraId="00000582" w14:textId="77777777" w:rsidR="00F76CA4" w:rsidRDefault="00F76CA4" w:rsidP="00F3378D">
            <w:pPr>
              <w:spacing w:before="240" w:after="160"/>
              <w:ind w:left="0" w:firstLine="0"/>
              <w:rPr>
                <w:rFonts w:ascii="Calibri" w:eastAsia="Calibri" w:hAnsi="Calibri" w:cs="Calibri"/>
                <w:sz w:val="24"/>
                <w:szCs w:val="24"/>
              </w:rPr>
            </w:pPr>
          </w:p>
        </w:tc>
        <w:tc>
          <w:tcPr>
            <w:tcW w:w="1806" w:type="dxa"/>
            <w:tcBorders>
              <w:top w:val="single" w:sz="6" w:space="0" w:color="000000"/>
              <w:left w:val="single" w:sz="6" w:space="0" w:color="000000"/>
              <w:bottom w:val="single" w:sz="6" w:space="0" w:color="000000"/>
              <w:right w:val="single" w:sz="4" w:space="0" w:color="000000"/>
            </w:tcBorders>
          </w:tcPr>
          <w:p w14:paraId="00000583"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i/>
                <w:sz w:val="24"/>
                <w:szCs w:val="24"/>
              </w:rPr>
              <w:t xml:space="preserve">DD </w:t>
            </w:r>
          </w:p>
        </w:tc>
      </w:tr>
      <w:tr w:rsidR="00F76CA4" w14:paraId="0E32DD62" w14:textId="77777777">
        <w:trPr>
          <w:trHeight w:val="509"/>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84"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11. Vessel name  </w:t>
            </w:r>
          </w:p>
        </w:tc>
        <w:tc>
          <w:tcPr>
            <w:tcW w:w="1561" w:type="dxa"/>
            <w:gridSpan w:val="3"/>
            <w:tcBorders>
              <w:top w:val="single" w:sz="6" w:space="0" w:color="000000"/>
              <w:left w:val="single" w:sz="6" w:space="0" w:color="000000"/>
              <w:bottom w:val="single" w:sz="6" w:space="0" w:color="000000"/>
              <w:right w:val="nil"/>
            </w:tcBorders>
            <w:vAlign w:val="center"/>
          </w:tcPr>
          <w:p w14:paraId="0000058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89"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8D"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95" w14:textId="77777777" w:rsidR="00F76CA4" w:rsidRDefault="00F76CA4" w:rsidP="00F3378D">
            <w:pPr>
              <w:spacing w:before="240" w:after="160"/>
              <w:ind w:left="0" w:firstLine="0"/>
              <w:rPr>
                <w:rFonts w:ascii="Calibri" w:eastAsia="Calibri" w:hAnsi="Calibri" w:cs="Calibri"/>
                <w:sz w:val="24"/>
                <w:szCs w:val="24"/>
              </w:rPr>
            </w:pPr>
          </w:p>
        </w:tc>
      </w:tr>
      <w:tr w:rsidR="00F76CA4" w14:paraId="5063A2B6" w14:textId="77777777">
        <w:trPr>
          <w:trHeight w:val="509"/>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97"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12. Flag State </w:t>
            </w:r>
          </w:p>
        </w:tc>
        <w:tc>
          <w:tcPr>
            <w:tcW w:w="1561" w:type="dxa"/>
            <w:gridSpan w:val="3"/>
            <w:tcBorders>
              <w:top w:val="single" w:sz="6" w:space="0" w:color="000000"/>
              <w:left w:val="single" w:sz="6" w:space="0" w:color="000000"/>
              <w:bottom w:val="single" w:sz="6" w:space="0" w:color="000000"/>
              <w:right w:val="nil"/>
            </w:tcBorders>
            <w:vAlign w:val="center"/>
          </w:tcPr>
          <w:p w14:paraId="00000599"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9C"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A0"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A8" w14:textId="77777777" w:rsidR="00F76CA4" w:rsidRDefault="00F76CA4" w:rsidP="00F3378D">
            <w:pPr>
              <w:spacing w:before="240" w:after="160"/>
              <w:ind w:left="0" w:firstLine="0"/>
              <w:rPr>
                <w:rFonts w:ascii="Calibri" w:eastAsia="Calibri" w:hAnsi="Calibri" w:cs="Calibri"/>
                <w:sz w:val="24"/>
                <w:szCs w:val="24"/>
              </w:rPr>
            </w:pPr>
          </w:p>
        </w:tc>
      </w:tr>
      <w:tr w:rsidR="00F76CA4" w14:paraId="1965FD1B" w14:textId="77777777">
        <w:trPr>
          <w:trHeight w:val="506"/>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AA"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13. Type of vessel  </w:t>
            </w:r>
          </w:p>
        </w:tc>
        <w:tc>
          <w:tcPr>
            <w:tcW w:w="1561" w:type="dxa"/>
            <w:gridSpan w:val="3"/>
            <w:tcBorders>
              <w:top w:val="single" w:sz="6" w:space="0" w:color="000000"/>
              <w:left w:val="single" w:sz="6" w:space="0" w:color="000000"/>
              <w:bottom w:val="single" w:sz="6" w:space="0" w:color="000000"/>
              <w:right w:val="nil"/>
            </w:tcBorders>
            <w:vAlign w:val="center"/>
          </w:tcPr>
          <w:p w14:paraId="000005A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AF"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B3"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BB" w14:textId="77777777" w:rsidR="00F76CA4" w:rsidRDefault="00F76CA4" w:rsidP="00F3378D">
            <w:pPr>
              <w:spacing w:before="240" w:after="160"/>
              <w:ind w:left="0" w:firstLine="0"/>
              <w:rPr>
                <w:rFonts w:ascii="Calibri" w:eastAsia="Calibri" w:hAnsi="Calibri" w:cs="Calibri"/>
                <w:sz w:val="24"/>
                <w:szCs w:val="24"/>
              </w:rPr>
            </w:pPr>
          </w:p>
        </w:tc>
      </w:tr>
      <w:tr w:rsidR="00F76CA4" w14:paraId="78ABB83E"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B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14. International Radio Call Sign </w:t>
            </w:r>
          </w:p>
        </w:tc>
        <w:tc>
          <w:tcPr>
            <w:tcW w:w="629" w:type="dxa"/>
            <w:tcBorders>
              <w:top w:val="single" w:sz="6" w:space="0" w:color="000000"/>
              <w:left w:val="single" w:sz="6" w:space="0" w:color="000000"/>
              <w:bottom w:val="single" w:sz="6" w:space="0" w:color="000000"/>
              <w:right w:val="nil"/>
            </w:tcBorders>
            <w:vAlign w:val="center"/>
          </w:tcPr>
          <w:p w14:paraId="000005C1"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C2"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C6"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CE" w14:textId="77777777" w:rsidR="00F76CA4" w:rsidRDefault="00F76CA4" w:rsidP="00F3378D">
            <w:pPr>
              <w:spacing w:before="240" w:after="160"/>
              <w:ind w:left="0" w:firstLine="0"/>
              <w:rPr>
                <w:rFonts w:ascii="Calibri" w:eastAsia="Calibri" w:hAnsi="Calibri" w:cs="Calibri"/>
                <w:sz w:val="24"/>
                <w:szCs w:val="24"/>
              </w:rPr>
            </w:pPr>
          </w:p>
        </w:tc>
      </w:tr>
      <w:tr w:rsidR="00F76CA4" w14:paraId="6EC80EA4"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D0"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15. Certificate of registry ID  </w:t>
            </w:r>
          </w:p>
        </w:tc>
        <w:tc>
          <w:tcPr>
            <w:tcW w:w="629" w:type="dxa"/>
            <w:tcBorders>
              <w:top w:val="single" w:sz="6" w:space="0" w:color="000000"/>
              <w:left w:val="single" w:sz="6" w:space="0" w:color="000000"/>
              <w:bottom w:val="single" w:sz="6" w:space="0" w:color="000000"/>
              <w:right w:val="nil"/>
            </w:tcBorders>
            <w:vAlign w:val="center"/>
          </w:tcPr>
          <w:p w14:paraId="000005D4"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D5"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D9"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E1" w14:textId="77777777" w:rsidR="00F76CA4" w:rsidRDefault="00F76CA4" w:rsidP="00F3378D">
            <w:pPr>
              <w:spacing w:before="240" w:after="160"/>
              <w:ind w:left="0" w:firstLine="0"/>
              <w:rPr>
                <w:rFonts w:ascii="Calibri" w:eastAsia="Calibri" w:hAnsi="Calibri" w:cs="Calibri"/>
                <w:sz w:val="24"/>
                <w:szCs w:val="24"/>
              </w:rPr>
            </w:pPr>
          </w:p>
        </w:tc>
      </w:tr>
      <w:tr w:rsidR="00F76CA4" w14:paraId="0BE6ADFB"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E3"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lastRenderedPageBreak/>
              <w:t>16. IMO ship ID, if available</w:t>
            </w:r>
            <w:r>
              <w:rPr>
                <w:rFonts w:ascii="Calibri" w:eastAsia="Calibri" w:hAnsi="Calibri" w:cs="Calibri"/>
                <w:b/>
                <w:color w:val="FF0000"/>
                <w:sz w:val="24"/>
                <w:szCs w:val="24"/>
              </w:rPr>
              <w:t xml:space="preserve"> </w:t>
            </w:r>
            <w:r>
              <w:rPr>
                <w:rFonts w:ascii="Calibri" w:eastAsia="Calibri" w:hAnsi="Calibri" w:cs="Calibri"/>
                <w:b/>
                <w:sz w:val="24"/>
                <w:szCs w:val="24"/>
              </w:rPr>
              <w:t xml:space="preserve"> </w:t>
            </w:r>
          </w:p>
        </w:tc>
        <w:tc>
          <w:tcPr>
            <w:tcW w:w="629" w:type="dxa"/>
            <w:tcBorders>
              <w:top w:val="single" w:sz="6" w:space="0" w:color="000000"/>
              <w:left w:val="single" w:sz="6" w:space="0" w:color="000000"/>
              <w:bottom w:val="single" w:sz="6" w:space="0" w:color="000000"/>
              <w:right w:val="nil"/>
            </w:tcBorders>
            <w:vAlign w:val="center"/>
          </w:tcPr>
          <w:p w14:paraId="000005E7"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E8"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EC"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F4" w14:textId="77777777" w:rsidR="00F76CA4" w:rsidRDefault="00F76CA4" w:rsidP="00F3378D">
            <w:pPr>
              <w:spacing w:before="240" w:after="160"/>
              <w:ind w:left="0" w:firstLine="0"/>
              <w:rPr>
                <w:rFonts w:ascii="Calibri" w:eastAsia="Calibri" w:hAnsi="Calibri" w:cs="Calibri"/>
                <w:sz w:val="24"/>
                <w:szCs w:val="24"/>
              </w:rPr>
            </w:pPr>
          </w:p>
        </w:tc>
      </w:tr>
      <w:tr w:rsidR="00F76CA4" w14:paraId="2BAD282A"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F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17. External ID , if available </w:t>
            </w:r>
          </w:p>
        </w:tc>
        <w:tc>
          <w:tcPr>
            <w:tcW w:w="629" w:type="dxa"/>
            <w:tcBorders>
              <w:top w:val="single" w:sz="6" w:space="0" w:color="000000"/>
              <w:left w:val="single" w:sz="6" w:space="0" w:color="000000"/>
              <w:bottom w:val="single" w:sz="6" w:space="0" w:color="000000"/>
              <w:right w:val="nil"/>
            </w:tcBorders>
            <w:vAlign w:val="center"/>
          </w:tcPr>
          <w:p w14:paraId="000005FA"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FB"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FF"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07" w14:textId="77777777" w:rsidR="00F76CA4" w:rsidRDefault="00F76CA4" w:rsidP="00F3378D">
            <w:pPr>
              <w:spacing w:before="240" w:after="160"/>
              <w:ind w:left="0" w:firstLine="0"/>
              <w:rPr>
                <w:rFonts w:ascii="Calibri" w:eastAsia="Calibri" w:hAnsi="Calibri" w:cs="Calibri"/>
                <w:sz w:val="24"/>
                <w:szCs w:val="24"/>
              </w:rPr>
            </w:pPr>
          </w:p>
        </w:tc>
      </w:tr>
      <w:tr w:rsidR="00F76CA4" w14:paraId="2CEA8CA8" w14:textId="77777777">
        <w:trPr>
          <w:trHeight w:val="506"/>
        </w:trPr>
        <w:tc>
          <w:tcPr>
            <w:tcW w:w="2856" w:type="dxa"/>
            <w:gridSpan w:val="3"/>
            <w:tcBorders>
              <w:top w:val="single" w:sz="6" w:space="0" w:color="000000"/>
              <w:left w:val="single" w:sz="4" w:space="0" w:color="000000"/>
              <w:bottom w:val="single" w:sz="6" w:space="0" w:color="000000"/>
              <w:right w:val="single" w:sz="6" w:space="0" w:color="000000"/>
            </w:tcBorders>
            <w:vAlign w:val="center"/>
          </w:tcPr>
          <w:p w14:paraId="0000060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18. Port of registry </w:t>
            </w:r>
          </w:p>
        </w:tc>
        <w:tc>
          <w:tcPr>
            <w:tcW w:w="1205" w:type="dxa"/>
            <w:gridSpan w:val="2"/>
            <w:tcBorders>
              <w:top w:val="single" w:sz="6" w:space="0" w:color="000000"/>
              <w:left w:val="single" w:sz="6" w:space="0" w:color="000000"/>
              <w:bottom w:val="single" w:sz="6" w:space="0" w:color="000000"/>
              <w:right w:val="nil"/>
            </w:tcBorders>
            <w:vAlign w:val="center"/>
          </w:tcPr>
          <w:p w14:paraId="0000060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60E"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612"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1A" w14:textId="77777777" w:rsidR="00F76CA4" w:rsidRDefault="00F76CA4" w:rsidP="00F3378D">
            <w:pPr>
              <w:spacing w:before="240" w:after="160"/>
              <w:ind w:left="0" w:firstLine="0"/>
              <w:rPr>
                <w:rFonts w:ascii="Calibri" w:eastAsia="Calibri" w:hAnsi="Calibri" w:cs="Calibri"/>
                <w:sz w:val="24"/>
                <w:szCs w:val="24"/>
              </w:rPr>
            </w:pPr>
          </w:p>
        </w:tc>
      </w:tr>
      <w:tr w:rsidR="00F76CA4" w14:paraId="3D22C1C1" w14:textId="77777777">
        <w:trPr>
          <w:trHeight w:val="509"/>
        </w:trPr>
        <w:tc>
          <w:tcPr>
            <w:tcW w:w="2856" w:type="dxa"/>
            <w:gridSpan w:val="3"/>
            <w:tcBorders>
              <w:top w:val="single" w:sz="6" w:space="0" w:color="000000"/>
              <w:left w:val="single" w:sz="4" w:space="0" w:color="000000"/>
              <w:bottom w:val="single" w:sz="6" w:space="0" w:color="000000"/>
              <w:right w:val="single" w:sz="6" w:space="0" w:color="000000"/>
            </w:tcBorders>
            <w:vAlign w:val="center"/>
          </w:tcPr>
          <w:p w14:paraId="0000061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19. Vessel owner(s) </w:t>
            </w:r>
          </w:p>
        </w:tc>
        <w:tc>
          <w:tcPr>
            <w:tcW w:w="1205" w:type="dxa"/>
            <w:gridSpan w:val="2"/>
            <w:tcBorders>
              <w:top w:val="single" w:sz="6" w:space="0" w:color="000000"/>
              <w:left w:val="single" w:sz="6" w:space="0" w:color="000000"/>
              <w:bottom w:val="single" w:sz="6" w:space="0" w:color="000000"/>
              <w:right w:val="nil"/>
            </w:tcBorders>
            <w:vAlign w:val="center"/>
          </w:tcPr>
          <w:p w14:paraId="0000061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621"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625"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2D" w14:textId="77777777" w:rsidR="00F76CA4" w:rsidRDefault="00F76CA4" w:rsidP="00F3378D">
            <w:pPr>
              <w:spacing w:before="240" w:after="160"/>
              <w:ind w:left="0" w:firstLine="0"/>
              <w:rPr>
                <w:rFonts w:ascii="Calibri" w:eastAsia="Calibri" w:hAnsi="Calibri" w:cs="Calibri"/>
                <w:sz w:val="24"/>
                <w:szCs w:val="24"/>
              </w:rPr>
            </w:pPr>
          </w:p>
        </w:tc>
      </w:tr>
      <w:tr w:rsidR="00F76CA4" w14:paraId="796FCFD8" w14:textId="77777777">
        <w:trPr>
          <w:trHeight w:val="761"/>
        </w:trPr>
        <w:tc>
          <w:tcPr>
            <w:tcW w:w="4061" w:type="dxa"/>
            <w:gridSpan w:val="5"/>
            <w:tcBorders>
              <w:top w:val="single" w:sz="6" w:space="0" w:color="000000"/>
              <w:left w:val="single" w:sz="4" w:space="0" w:color="000000"/>
              <w:bottom w:val="single" w:sz="6" w:space="0" w:color="000000"/>
              <w:right w:val="nil"/>
            </w:tcBorders>
            <w:vAlign w:val="center"/>
          </w:tcPr>
          <w:p w14:paraId="0000062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20. Vessel beneficial owner(s), if known and different from vessel owner </w:t>
            </w:r>
          </w:p>
        </w:tc>
        <w:tc>
          <w:tcPr>
            <w:tcW w:w="228" w:type="dxa"/>
            <w:tcBorders>
              <w:top w:val="single" w:sz="6" w:space="0" w:color="000000"/>
              <w:left w:val="nil"/>
              <w:bottom w:val="single" w:sz="6" w:space="0" w:color="000000"/>
              <w:right w:val="single" w:sz="6" w:space="0" w:color="000000"/>
            </w:tcBorders>
          </w:tcPr>
          <w:p w14:paraId="00000634"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tcPr>
          <w:p w14:paraId="00000635" w14:textId="77777777" w:rsidR="00F76CA4" w:rsidRDefault="00FF715E" w:rsidP="00F3378D">
            <w:pPr>
              <w:spacing w:before="240"/>
              <w:ind w:left="8"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38"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40" w14:textId="77777777" w:rsidR="00F76CA4" w:rsidRDefault="00F76CA4" w:rsidP="00F3378D">
            <w:pPr>
              <w:spacing w:before="240" w:after="160"/>
              <w:ind w:left="0" w:firstLine="0"/>
              <w:rPr>
                <w:rFonts w:ascii="Calibri" w:eastAsia="Calibri" w:hAnsi="Calibri" w:cs="Calibri"/>
                <w:sz w:val="24"/>
                <w:szCs w:val="24"/>
              </w:rPr>
            </w:pPr>
          </w:p>
        </w:tc>
      </w:tr>
      <w:tr w:rsidR="00F76CA4" w14:paraId="51857D4A" w14:textId="77777777">
        <w:trPr>
          <w:trHeight w:val="761"/>
        </w:trPr>
        <w:tc>
          <w:tcPr>
            <w:tcW w:w="4061" w:type="dxa"/>
            <w:gridSpan w:val="5"/>
            <w:tcBorders>
              <w:top w:val="single" w:sz="6" w:space="0" w:color="000000"/>
              <w:left w:val="single" w:sz="4" w:space="0" w:color="000000"/>
              <w:bottom w:val="single" w:sz="6" w:space="0" w:color="000000"/>
              <w:right w:val="nil"/>
            </w:tcBorders>
            <w:vAlign w:val="center"/>
          </w:tcPr>
          <w:p w14:paraId="0000064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21. Vessel operator(s), if different from vessel owner </w:t>
            </w:r>
          </w:p>
        </w:tc>
        <w:tc>
          <w:tcPr>
            <w:tcW w:w="228" w:type="dxa"/>
            <w:tcBorders>
              <w:top w:val="single" w:sz="6" w:space="0" w:color="000000"/>
              <w:left w:val="nil"/>
              <w:bottom w:val="single" w:sz="6" w:space="0" w:color="000000"/>
              <w:right w:val="single" w:sz="6" w:space="0" w:color="000000"/>
            </w:tcBorders>
          </w:tcPr>
          <w:p w14:paraId="00000647"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tcPr>
          <w:p w14:paraId="00000648" w14:textId="77777777" w:rsidR="00F76CA4" w:rsidRDefault="00FF715E" w:rsidP="00F3378D">
            <w:pPr>
              <w:spacing w:before="240"/>
              <w:ind w:left="8"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4B"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53" w14:textId="77777777" w:rsidR="00F76CA4" w:rsidRDefault="00F76CA4" w:rsidP="00F3378D">
            <w:pPr>
              <w:spacing w:before="240" w:after="160"/>
              <w:ind w:left="0" w:firstLine="0"/>
              <w:rPr>
                <w:rFonts w:ascii="Calibri" w:eastAsia="Calibri" w:hAnsi="Calibri" w:cs="Calibri"/>
                <w:sz w:val="24"/>
                <w:szCs w:val="24"/>
              </w:rPr>
            </w:pPr>
          </w:p>
        </w:tc>
      </w:tr>
      <w:tr w:rsidR="00F76CA4" w14:paraId="09246869" w14:textId="77777777">
        <w:trPr>
          <w:trHeight w:val="509"/>
        </w:trPr>
        <w:tc>
          <w:tcPr>
            <w:tcW w:w="4061" w:type="dxa"/>
            <w:gridSpan w:val="5"/>
            <w:tcBorders>
              <w:top w:val="single" w:sz="6" w:space="0" w:color="000000"/>
              <w:left w:val="single" w:sz="4" w:space="0" w:color="000000"/>
              <w:bottom w:val="single" w:sz="6" w:space="0" w:color="000000"/>
              <w:right w:val="nil"/>
            </w:tcBorders>
            <w:vAlign w:val="center"/>
          </w:tcPr>
          <w:p w14:paraId="0000065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22. Vessel master name and nationality </w:t>
            </w:r>
          </w:p>
        </w:tc>
        <w:tc>
          <w:tcPr>
            <w:tcW w:w="228" w:type="dxa"/>
            <w:tcBorders>
              <w:top w:val="single" w:sz="6" w:space="0" w:color="000000"/>
              <w:left w:val="nil"/>
              <w:bottom w:val="single" w:sz="6" w:space="0" w:color="000000"/>
              <w:right w:val="single" w:sz="6" w:space="0" w:color="000000"/>
            </w:tcBorders>
          </w:tcPr>
          <w:p w14:paraId="0000065A"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vAlign w:val="center"/>
          </w:tcPr>
          <w:p w14:paraId="0000065B" w14:textId="77777777" w:rsidR="00F76CA4" w:rsidRDefault="00FF715E" w:rsidP="00F3378D">
            <w:pPr>
              <w:spacing w:before="240"/>
              <w:ind w:left="56"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5E"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66" w14:textId="77777777" w:rsidR="00F76CA4" w:rsidRDefault="00F76CA4" w:rsidP="00F3378D">
            <w:pPr>
              <w:spacing w:before="240" w:after="160"/>
              <w:ind w:left="0" w:firstLine="0"/>
              <w:rPr>
                <w:rFonts w:ascii="Calibri" w:eastAsia="Calibri" w:hAnsi="Calibri" w:cs="Calibri"/>
                <w:sz w:val="24"/>
                <w:szCs w:val="24"/>
              </w:rPr>
            </w:pPr>
          </w:p>
        </w:tc>
      </w:tr>
      <w:tr w:rsidR="00F76CA4" w14:paraId="54C64688" w14:textId="77777777">
        <w:trPr>
          <w:trHeight w:val="509"/>
        </w:trPr>
        <w:tc>
          <w:tcPr>
            <w:tcW w:w="4061" w:type="dxa"/>
            <w:gridSpan w:val="5"/>
            <w:tcBorders>
              <w:top w:val="single" w:sz="6" w:space="0" w:color="000000"/>
              <w:left w:val="single" w:sz="4" w:space="0" w:color="000000"/>
              <w:bottom w:val="single" w:sz="6" w:space="0" w:color="000000"/>
              <w:right w:val="nil"/>
            </w:tcBorders>
            <w:vAlign w:val="center"/>
          </w:tcPr>
          <w:p w14:paraId="0000066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23. Fishing master name and nationality </w:t>
            </w:r>
          </w:p>
        </w:tc>
        <w:tc>
          <w:tcPr>
            <w:tcW w:w="228" w:type="dxa"/>
            <w:tcBorders>
              <w:top w:val="single" w:sz="6" w:space="0" w:color="000000"/>
              <w:left w:val="nil"/>
              <w:bottom w:val="single" w:sz="6" w:space="0" w:color="000000"/>
              <w:right w:val="single" w:sz="6" w:space="0" w:color="000000"/>
            </w:tcBorders>
          </w:tcPr>
          <w:p w14:paraId="0000066D"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vAlign w:val="center"/>
          </w:tcPr>
          <w:p w14:paraId="0000066E" w14:textId="77777777" w:rsidR="00F76CA4" w:rsidRDefault="00FF715E" w:rsidP="00F3378D">
            <w:pPr>
              <w:spacing w:before="240"/>
              <w:ind w:left="56"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71"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79" w14:textId="77777777" w:rsidR="00F76CA4" w:rsidRDefault="00F76CA4" w:rsidP="00F3378D">
            <w:pPr>
              <w:spacing w:before="240" w:after="160"/>
              <w:ind w:left="0" w:firstLine="0"/>
              <w:rPr>
                <w:rFonts w:ascii="Calibri" w:eastAsia="Calibri" w:hAnsi="Calibri" w:cs="Calibri"/>
                <w:sz w:val="24"/>
                <w:szCs w:val="24"/>
              </w:rPr>
            </w:pPr>
          </w:p>
        </w:tc>
      </w:tr>
      <w:tr w:rsidR="00F76CA4" w14:paraId="558CA6B2" w14:textId="77777777">
        <w:trPr>
          <w:trHeight w:val="504"/>
        </w:trPr>
        <w:tc>
          <w:tcPr>
            <w:tcW w:w="2500" w:type="dxa"/>
            <w:gridSpan w:val="2"/>
            <w:tcBorders>
              <w:top w:val="single" w:sz="6" w:space="0" w:color="000000"/>
              <w:left w:val="single" w:sz="4" w:space="0" w:color="000000"/>
              <w:bottom w:val="single" w:sz="4" w:space="0" w:color="000000"/>
              <w:right w:val="single" w:sz="6" w:space="0" w:color="000000"/>
            </w:tcBorders>
            <w:vAlign w:val="center"/>
          </w:tcPr>
          <w:p w14:paraId="0000067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24. Vessel agent </w:t>
            </w:r>
          </w:p>
        </w:tc>
        <w:tc>
          <w:tcPr>
            <w:tcW w:w="1561" w:type="dxa"/>
            <w:gridSpan w:val="3"/>
            <w:tcBorders>
              <w:top w:val="single" w:sz="6" w:space="0" w:color="000000"/>
              <w:left w:val="single" w:sz="6" w:space="0" w:color="000000"/>
              <w:bottom w:val="single" w:sz="4" w:space="0" w:color="000000"/>
              <w:right w:val="nil"/>
            </w:tcBorders>
            <w:vAlign w:val="center"/>
          </w:tcPr>
          <w:p w14:paraId="0000067D" w14:textId="77777777" w:rsidR="00F76CA4" w:rsidRDefault="00FF715E" w:rsidP="00F3378D">
            <w:pPr>
              <w:spacing w:before="240"/>
              <w:ind w:left="65"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4" w:space="0" w:color="000000"/>
              <w:right w:val="nil"/>
            </w:tcBorders>
          </w:tcPr>
          <w:p w14:paraId="00000680"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4" w:space="0" w:color="000000"/>
              <w:right w:val="nil"/>
            </w:tcBorders>
          </w:tcPr>
          <w:p w14:paraId="00000684"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4" w:space="0" w:color="000000"/>
              <w:right w:val="single" w:sz="4" w:space="0" w:color="000000"/>
            </w:tcBorders>
          </w:tcPr>
          <w:p w14:paraId="0000068C" w14:textId="77777777" w:rsidR="00F76CA4" w:rsidRDefault="00F76CA4" w:rsidP="00F3378D">
            <w:pPr>
              <w:spacing w:before="240" w:after="160"/>
              <w:ind w:left="0" w:firstLine="0"/>
              <w:rPr>
                <w:rFonts w:ascii="Calibri" w:eastAsia="Calibri" w:hAnsi="Calibri" w:cs="Calibri"/>
                <w:sz w:val="24"/>
                <w:szCs w:val="24"/>
              </w:rPr>
            </w:pPr>
          </w:p>
        </w:tc>
      </w:tr>
    </w:tbl>
    <w:p w14:paraId="0000068E" w14:textId="77777777" w:rsidR="00F76CA4" w:rsidRDefault="00F76CA4" w:rsidP="00F3378D">
      <w:pPr>
        <w:spacing w:before="240" w:after="0" w:line="240" w:lineRule="auto"/>
        <w:ind w:left="-1439" w:right="10470" w:firstLine="0"/>
        <w:rPr>
          <w:rFonts w:ascii="Calibri" w:eastAsia="Calibri" w:hAnsi="Calibri" w:cs="Calibri"/>
          <w:sz w:val="24"/>
          <w:szCs w:val="24"/>
        </w:rPr>
      </w:pPr>
    </w:p>
    <w:tbl>
      <w:tblPr>
        <w:tblStyle w:val="a1"/>
        <w:tblW w:w="9641" w:type="dxa"/>
        <w:tblInd w:w="-426" w:type="dxa"/>
        <w:tblLayout w:type="fixed"/>
        <w:tblLook w:val="0400" w:firstRow="0" w:lastRow="0" w:firstColumn="0" w:lastColumn="0" w:noHBand="0" w:noVBand="1"/>
      </w:tblPr>
      <w:tblGrid>
        <w:gridCol w:w="1374"/>
        <w:gridCol w:w="276"/>
        <w:gridCol w:w="84"/>
        <w:gridCol w:w="252"/>
        <w:gridCol w:w="102"/>
        <w:gridCol w:w="220"/>
        <w:gridCol w:w="559"/>
        <w:gridCol w:w="177"/>
        <w:gridCol w:w="190"/>
        <w:gridCol w:w="34"/>
        <w:gridCol w:w="153"/>
        <w:gridCol w:w="344"/>
        <w:gridCol w:w="686"/>
        <w:gridCol w:w="195"/>
        <w:gridCol w:w="190"/>
        <w:gridCol w:w="35"/>
        <w:gridCol w:w="214"/>
        <w:gridCol w:w="38"/>
        <w:gridCol w:w="202"/>
        <w:gridCol w:w="223"/>
        <w:gridCol w:w="130"/>
        <w:gridCol w:w="431"/>
        <w:gridCol w:w="262"/>
        <w:gridCol w:w="353"/>
        <w:gridCol w:w="171"/>
        <w:gridCol w:w="201"/>
        <w:gridCol w:w="108"/>
        <w:gridCol w:w="175"/>
        <w:gridCol w:w="259"/>
        <w:gridCol w:w="2003"/>
      </w:tblGrid>
      <w:tr w:rsidR="00F76CA4" w14:paraId="0FE3EBF5" w14:textId="77777777">
        <w:trPr>
          <w:trHeight w:val="564"/>
        </w:trPr>
        <w:tc>
          <w:tcPr>
            <w:tcW w:w="1986" w:type="dxa"/>
            <w:gridSpan w:val="4"/>
            <w:tcBorders>
              <w:top w:val="single" w:sz="4" w:space="0" w:color="000000"/>
              <w:left w:val="single" w:sz="4" w:space="0" w:color="000000"/>
              <w:bottom w:val="single" w:sz="6" w:space="0" w:color="000000"/>
              <w:right w:val="single" w:sz="6" w:space="0" w:color="000000"/>
            </w:tcBorders>
            <w:vAlign w:val="center"/>
          </w:tcPr>
          <w:p w14:paraId="0000068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25. VMS </w:t>
            </w:r>
          </w:p>
        </w:tc>
        <w:tc>
          <w:tcPr>
            <w:tcW w:w="1282" w:type="dxa"/>
            <w:gridSpan w:val="6"/>
            <w:tcBorders>
              <w:top w:val="single" w:sz="4" w:space="0" w:color="000000"/>
              <w:left w:val="single" w:sz="6" w:space="0" w:color="000000"/>
              <w:bottom w:val="single" w:sz="6" w:space="0" w:color="000000"/>
              <w:right w:val="single" w:sz="6" w:space="0" w:color="000000"/>
            </w:tcBorders>
            <w:vAlign w:val="center"/>
          </w:tcPr>
          <w:p w14:paraId="0000069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No  </w:t>
            </w:r>
          </w:p>
        </w:tc>
        <w:tc>
          <w:tcPr>
            <w:tcW w:w="2057" w:type="dxa"/>
            <w:gridSpan w:val="9"/>
            <w:tcBorders>
              <w:top w:val="single" w:sz="4" w:space="0" w:color="000000"/>
              <w:left w:val="single" w:sz="6" w:space="0" w:color="000000"/>
              <w:bottom w:val="single" w:sz="6" w:space="0" w:color="000000"/>
              <w:right w:val="single" w:sz="6" w:space="0" w:color="000000"/>
            </w:tcBorders>
            <w:vAlign w:val="center"/>
          </w:tcPr>
          <w:p w14:paraId="00000699"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i/>
                <w:sz w:val="24"/>
                <w:szCs w:val="24"/>
              </w:rPr>
              <w:t xml:space="preserve">Yes: National </w:t>
            </w:r>
          </w:p>
        </w:tc>
        <w:tc>
          <w:tcPr>
            <w:tcW w:w="1771" w:type="dxa"/>
            <w:gridSpan w:val="7"/>
            <w:tcBorders>
              <w:top w:val="single" w:sz="4" w:space="0" w:color="000000"/>
              <w:left w:val="single" w:sz="6" w:space="0" w:color="000000"/>
              <w:bottom w:val="single" w:sz="6" w:space="0" w:color="000000"/>
              <w:right w:val="single" w:sz="6" w:space="0" w:color="000000"/>
            </w:tcBorders>
            <w:vAlign w:val="center"/>
          </w:tcPr>
          <w:p w14:paraId="000006A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Yes: NPFC</w:t>
            </w:r>
          </w:p>
        </w:tc>
        <w:tc>
          <w:tcPr>
            <w:tcW w:w="2545" w:type="dxa"/>
            <w:gridSpan w:val="4"/>
            <w:tcBorders>
              <w:top w:val="single" w:sz="4" w:space="0" w:color="000000"/>
              <w:left w:val="single" w:sz="6" w:space="0" w:color="000000"/>
              <w:bottom w:val="single" w:sz="6" w:space="0" w:color="000000"/>
              <w:right w:val="single" w:sz="4" w:space="0" w:color="000000"/>
            </w:tcBorders>
            <w:vAlign w:val="center"/>
          </w:tcPr>
          <w:p w14:paraId="000006A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sz w:val="24"/>
                <w:szCs w:val="24"/>
              </w:rPr>
              <w:t xml:space="preserve">Type: </w:t>
            </w:r>
          </w:p>
        </w:tc>
      </w:tr>
      <w:tr w:rsidR="00F76CA4" w14:paraId="35DFE20F" w14:textId="77777777">
        <w:trPr>
          <w:trHeight w:val="761"/>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6A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26. Status in NPFC area (if applicable) where fishing has been undertaken, including any IUU vessel listing </w:t>
            </w:r>
          </w:p>
        </w:tc>
      </w:tr>
      <w:tr w:rsidR="00F76CA4" w:rsidRPr="0076710E" w14:paraId="68F01AEF" w14:textId="77777777">
        <w:trPr>
          <w:trHeight w:val="761"/>
        </w:trPr>
        <w:tc>
          <w:tcPr>
            <w:tcW w:w="2088" w:type="dxa"/>
            <w:gridSpan w:val="5"/>
            <w:tcBorders>
              <w:top w:val="single" w:sz="6" w:space="0" w:color="000000"/>
              <w:left w:val="single" w:sz="4" w:space="0" w:color="000000"/>
              <w:bottom w:val="single" w:sz="6" w:space="0" w:color="000000"/>
              <w:right w:val="single" w:sz="6" w:space="0" w:color="000000"/>
            </w:tcBorders>
          </w:tcPr>
          <w:p w14:paraId="000006C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Vessel identifier </w:t>
            </w:r>
            <w:r>
              <w:rPr>
                <w:rFonts w:ascii="Calibri" w:eastAsia="Calibri" w:hAnsi="Calibri" w:cs="Calibri"/>
                <w:sz w:val="24"/>
                <w:szCs w:val="24"/>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tcPr>
          <w:p w14:paraId="000006D0" w14:textId="77777777" w:rsidR="00F76CA4" w:rsidRDefault="00FF715E" w:rsidP="00F3378D">
            <w:pPr>
              <w:spacing w:before="240"/>
              <w:ind w:left="41" w:firstLine="0"/>
              <w:rPr>
                <w:rFonts w:ascii="Calibri" w:eastAsia="Calibri" w:hAnsi="Calibri" w:cs="Calibri"/>
                <w:sz w:val="24"/>
                <w:szCs w:val="24"/>
              </w:rPr>
            </w:pPr>
            <w:r>
              <w:rPr>
                <w:rFonts w:ascii="Calibri" w:eastAsia="Calibri" w:hAnsi="Calibri" w:cs="Calibri"/>
                <w:i/>
                <w:sz w:val="24"/>
                <w:szCs w:val="24"/>
              </w:rPr>
              <w:t xml:space="preserve">NPFC </w:t>
            </w:r>
          </w:p>
        </w:tc>
        <w:tc>
          <w:tcPr>
            <w:tcW w:w="1702" w:type="dxa"/>
            <w:gridSpan w:val="7"/>
            <w:tcBorders>
              <w:top w:val="single" w:sz="6" w:space="0" w:color="000000"/>
              <w:left w:val="single" w:sz="6" w:space="0" w:color="000000"/>
              <w:bottom w:val="single" w:sz="6" w:space="0" w:color="000000"/>
              <w:right w:val="single" w:sz="6" w:space="0" w:color="000000"/>
            </w:tcBorders>
          </w:tcPr>
          <w:p w14:paraId="000006D6"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Flag State status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6DD" w14:textId="77777777" w:rsidR="00F76CA4" w:rsidRDefault="00FF715E" w:rsidP="00D74CA7">
            <w:pPr>
              <w:spacing w:before="240"/>
              <w:ind w:left="35" w:firstLine="0"/>
              <w:rPr>
                <w:rFonts w:ascii="Calibri" w:eastAsia="Calibri" w:hAnsi="Calibri" w:cs="Calibri"/>
                <w:sz w:val="24"/>
                <w:szCs w:val="24"/>
              </w:rPr>
            </w:pPr>
            <w:r>
              <w:rPr>
                <w:rFonts w:ascii="Calibri" w:eastAsia="Calibri" w:hAnsi="Calibri" w:cs="Calibri"/>
                <w:i/>
                <w:sz w:val="24"/>
                <w:szCs w:val="24"/>
              </w:rPr>
              <w:t xml:space="preserve">Vessel on authorised vessel list </w:t>
            </w:r>
          </w:p>
        </w:tc>
        <w:tc>
          <w:tcPr>
            <w:tcW w:w="2437" w:type="dxa"/>
            <w:gridSpan w:val="3"/>
            <w:tcBorders>
              <w:top w:val="single" w:sz="6" w:space="0" w:color="000000"/>
              <w:left w:val="single" w:sz="6" w:space="0" w:color="000000"/>
              <w:bottom w:val="single" w:sz="6" w:space="0" w:color="000000"/>
              <w:right w:val="single" w:sz="4" w:space="0" w:color="000000"/>
            </w:tcBorders>
          </w:tcPr>
          <w:p w14:paraId="000006E6"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i/>
                <w:sz w:val="24"/>
                <w:szCs w:val="24"/>
                <w:lang w:val="fr-BE"/>
              </w:rPr>
              <w:t xml:space="preserve">Vessel on IUU vessel list </w:t>
            </w:r>
          </w:p>
        </w:tc>
      </w:tr>
      <w:tr w:rsidR="00F76CA4" w:rsidRPr="0076710E" w14:paraId="5E463996"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6E9"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vAlign w:val="center"/>
          </w:tcPr>
          <w:p w14:paraId="000006EE" w14:textId="77777777" w:rsidR="00F76CA4" w:rsidRPr="00881A4E" w:rsidRDefault="00FF715E" w:rsidP="00F3378D">
            <w:pPr>
              <w:spacing w:before="240"/>
              <w:ind w:left="41"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1702" w:type="dxa"/>
            <w:gridSpan w:val="7"/>
            <w:tcBorders>
              <w:top w:val="single" w:sz="6" w:space="0" w:color="000000"/>
              <w:left w:val="single" w:sz="6" w:space="0" w:color="000000"/>
              <w:bottom w:val="single" w:sz="6" w:space="0" w:color="000000"/>
              <w:right w:val="single" w:sz="6" w:space="0" w:color="000000"/>
            </w:tcBorders>
            <w:vAlign w:val="center"/>
          </w:tcPr>
          <w:p w14:paraId="000006F4"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6FB"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2437" w:type="dxa"/>
            <w:gridSpan w:val="3"/>
            <w:tcBorders>
              <w:top w:val="single" w:sz="6" w:space="0" w:color="000000"/>
              <w:left w:val="single" w:sz="6" w:space="0" w:color="000000"/>
              <w:bottom w:val="single" w:sz="6" w:space="0" w:color="000000"/>
              <w:right w:val="single" w:sz="4" w:space="0" w:color="000000"/>
            </w:tcBorders>
            <w:vAlign w:val="center"/>
          </w:tcPr>
          <w:p w14:paraId="00000704"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r>
      <w:tr w:rsidR="00F76CA4" w:rsidRPr="0076710E" w14:paraId="471C0582"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07"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vAlign w:val="center"/>
          </w:tcPr>
          <w:p w14:paraId="0000070C" w14:textId="77777777" w:rsidR="00F76CA4" w:rsidRPr="00881A4E" w:rsidRDefault="00FF715E" w:rsidP="00F3378D">
            <w:pPr>
              <w:spacing w:before="240"/>
              <w:ind w:left="41"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1702" w:type="dxa"/>
            <w:gridSpan w:val="7"/>
            <w:tcBorders>
              <w:top w:val="single" w:sz="6" w:space="0" w:color="000000"/>
              <w:left w:val="single" w:sz="6" w:space="0" w:color="000000"/>
              <w:bottom w:val="single" w:sz="6" w:space="0" w:color="000000"/>
              <w:right w:val="single" w:sz="6" w:space="0" w:color="000000"/>
            </w:tcBorders>
            <w:vAlign w:val="center"/>
          </w:tcPr>
          <w:p w14:paraId="00000712"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719"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2437" w:type="dxa"/>
            <w:gridSpan w:val="3"/>
            <w:tcBorders>
              <w:top w:val="single" w:sz="6" w:space="0" w:color="000000"/>
              <w:left w:val="single" w:sz="6" w:space="0" w:color="000000"/>
              <w:bottom w:val="single" w:sz="6" w:space="0" w:color="000000"/>
              <w:right w:val="single" w:sz="4" w:space="0" w:color="000000"/>
            </w:tcBorders>
            <w:vAlign w:val="center"/>
          </w:tcPr>
          <w:p w14:paraId="00000722"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r>
      <w:tr w:rsidR="00F76CA4" w14:paraId="190C3A26"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2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lastRenderedPageBreak/>
              <w:t xml:space="preserve">27. Relevant fishing authorisation(s)  </w:t>
            </w:r>
          </w:p>
        </w:tc>
      </w:tr>
      <w:tr w:rsidR="00F76CA4" w14:paraId="051F8931" w14:textId="77777777">
        <w:trPr>
          <w:trHeight w:val="509"/>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4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4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Issued by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4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Validity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5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Fishing area(s)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5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5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Gear </w:t>
            </w:r>
          </w:p>
        </w:tc>
      </w:tr>
      <w:tr w:rsidR="00F76CA4" w14:paraId="25DED7EC" w14:textId="77777777">
        <w:trPr>
          <w:trHeight w:val="509"/>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6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6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6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6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7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7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710E3845" w14:textId="77777777">
        <w:trPr>
          <w:trHeight w:val="506"/>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7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8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8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8C"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9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9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4991B078"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9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28. Relevant transhipment authorisation(s) </w:t>
            </w:r>
          </w:p>
        </w:tc>
      </w:tr>
      <w:tr w:rsidR="00F76CA4" w14:paraId="752BB9BE"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B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180" w:type="dxa"/>
            <w:gridSpan w:val="5"/>
            <w:tcBorders>
              <w:top w:val="single" w:sz="6" w:space="0" w:color="000000"/>
              <w:left w:val="single" w:sz="6" w:space="0" w:color="000000"/>
              <w:bottom w:val="single" w:sz="6" w:space="0" w:color="000000"/>
              <w:right w:val="single" w:sz="6" w:space="0" w:color="000000"/>
            </w:tcBorders>
            <w:vAlign w:val="center"/>
          </w:tcPr>
          <w:p w14:paraId="000007C0" w14:textId="77777777" w:rsidR="00F76CA4" w:rsidRDefault="00FF715E" w:rsidP="00F3378D">
            <w:pPr>
              <w:spacing w:before="240"/>
              <w:ind w:left="29" w:firstLine="0"/>
              <w:rPr>
                <w:rFonts w:ascii="Calibri" w:eastAsia="Calibri" w:hAnsi="Calibri" w:cs="Calibri"/>
                <w:sz w:val="24"/>
                <w:szCs w:val="24"/>
              </w:rPr>
            </w:pPr>
            <w:r>
              <w:rPr>
                <w:rFonts w:ascii="Calibri" w:eastAsia="Calibri" w:hAnsi="Calibri" w:cs="Calibri"/>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7C5"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Issued by </w:t>
            </w:r>
          </w:p>
        </w:tc>
        <w:tc>
          <w:tcPr>
            <w:tcW w:w="842" w:type="dxa"/>
            <w:gridSpan w:val="6"/>
            <w:tcBorders>
              <w:top w:val="single" w:sz="6" w:space="0" w:color="000000"/>
              <w:left w:val="single" w:sz="6" w:space="0" w:color="000000"/>
              <w:bottom w:val="single" w:sz="6" w:space="0" w:color="000000"/>
              <w:right w:val="single" w:sz="6" w:space="0" w:color="000000"/>
            </w:tcBorders>
            <w:vAlign w:val="center"/>
          </w:tcPr>
          <w:p w14:paraId="000007C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c>
          <w:tcPr>
            <w:tcW w:w="1217" w:type="dxa"/>
            <w:gridSpan w:val="4"/>
            <w:tcBorders>
              <w:top w:val="single" w:sz="6" w:space="0" w:color="000000"/>
              <w:left w:val="single" w:sz="6" w:space="0" w:color="000000"/>
              <w:bottom w:val="single" w:sz="6" w:space="0" w:color="000000"/>
              <w:right w:val="single" w:sz="6" w:space="0" w:color="000000"/>
            </w:tcBorders>
            <w:vAlign w:val="center"/>
          </w:tcPr>
          <w:p w14:paraId="000007D0" w14:textId="77777777" w:rsidR="00F76CA4" w:rsidRDefault="00FF715E" w:rsidP="00F3378D">
            <w:pPr>
              <w:spacing w:before="240"/>
              <w:ind w:left="54" w:firstLine="0"/>
              <w:rPr>
                <w:rFonts w:ascii="Calibri" w:eastAsia="Calibri" w:hAnsi="Calibri" w:cs="Calibri"/>
                <w:sz w:val="24"/>
                <w:szCs w:val="24"/>
              </w:rPr>
            </w:pPr>
            <w:r>
              <w:rPr>
                <w:rFonts w:ascii="Calibri" w:eastAsia="Calibri" w:hAnsi="Calibri" w:cs="Calibri"/>
                <w:i/>
                <w:sz w:val="24"/>
                <w:szCs w:val="24"/>
              </w:rPr>
              <w:t xml:space="preserve">Validity </w:t>
            </w:r>
          </w:p>
        </w:tc>
        <w:tc>
          <w:tcPr>
            <w:tcW w:w="2746" w:type="dxa"/>
            <w:gridSpan w:val="5"/>
            <w:tcBorders>
              <w:top w:val="single" w:sz="6" w:space="0" w:color="000000"/>
              <w:left w:val="single" w:sz="6" w:space="0" w:color="000000"/>
              <w:bottom w:val="single" w:sz="6" w:space="0" w:color="000000"/>
              <w:right w:val="single" w:sz="4" w:space="0" w:color="000000"/>
            </w:tcBorders>
            <w:vAlign w:val="center"/>
          </w:tcPr>
          <w:p w14:paraId="000007D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2981992C" w14:textId="77777777">
        <w:trPr>
          <w:trHeight w:val="506"/>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D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180" w:type="dxa"/>
            <w:gridSpan w:val="5"/>
            <w:tcBorders>
              <w:top w:val="single" w:sz="6" w:space="0" w:color="000000"/>
              <w:left w:val="single" w:sz="6" w:space="0" w:color="000000"/>
              <w:bottom w:val="single" w:sz="6" w:space="0" w:color="000000"/>
              <w:right w:val="single" w:sz="6" w:space="0" w:color="000000"/>
            </w:tcBorders>
            <w:vAlign w:val="center"/>
          </w:tcPr>
          <w:p w14:paraId="000007DE" w14:textId="77777777" w:rsidR="00F76CA4" w:rsidRDefault="00FF715E" w:rsidP="00F3378D">
            <w:pPr>
              <w:spacing w:before="240"/>
              <w:ind w:left="29" w:firstLine="0"/>
              <w:rPr>
                <w:rFonts w:ascii="Calibri" w:eastAsia="Calibri" w:hAnsi="Calibri" w:cs="Calibri"/>
                <w:sz w:val="24"/>
                <w:szCs w:val="24"/>
              </w:rPr>
            </w:pPr>
            <w:r>
              <w:rPr>
                <w:rFonts w:ascii="Calibri" w:eastAsia="Calibri" w:hAnsi="Calibri" w:cs="Calibri"/>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7E3"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Issued by </w:t>
            </w:r>
          </w:p>
        </w:tc>
        <w:tc>
          <w:tcPr>
            <w:tcW w:w="842" w:type="dxa"/>
            <w:gridSpan w:val="6"/>
            <w:tcBorders>
              <w:top w:val="single" w:sz="6" w:space="0" w:color="000000"/>
              <w:left w:val="single" w:sz="6" w:space="0" w:color="000000"/>
              <w:bottom w:val="single" w:sz="6" w:space="0" w:color="000000"/>
              <w:right w:val="single" w:sz="6" w:space="0" w:color="000000"/>
            </w:tcBorders>
            <w:vAlign w:val="center"/>
          </w:tcPr>
          <w:p w14:paraId="000007E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c>
          <w:tcPr>
            <w:tcW w:w="1217" w:type="dxa"/>
            <w:gridSpan w:val="4"/>
            <w:tcBorders>
              <w:top w:val="single" w:sz="6" w:space="0" w:color="000000"/>
              <w:left w:val="single" w:sz="6" w:space="0" w:color="000000"/>
              <w:bottom w:val="single" w:sz="6" w:space="0" w:color="000000"/>
              <w:right w:val="single" w:sz="6" w:space="0" w:color="000000"/>
            </w:tcBorders>
            <w:vAlign w:val="center"/>
          </w:tcPr>
          <w:p w14:paraId="000007EE" w14:textId="77777777" w:rsidR="00F76CA4" w:rsidRDefault="00FF715E" w:rsidP="00F3378D">
            <w:pPr>
              <w:spacing w:before="240"/>
              <w:ind w:left="54" w:firstLine="0"/>
              <w:rPr>
                <w:rFonts w:ascii="Calibri" w:eastAsia="Calibri" w:hAnsi="Calibri" w:cs="Calibri"/>
                <w:sz w:val="24"/>
                <w:szCs w:val="24"/>
              </w:rPr>
            </w:pPr>
            <w:r>
              <w:rPr>
                <w:rFonts w:ascii="Calibri" w:eastAsia="Calibri" w:hAnsi="Calibri" w:cs="Calibri"/>
                <w:i/>
                <w:sz w:val="24"/>
                <w:szCs w:val="24"/>
              </w:rPr>
              <w:t xml:space="preserve">Validity </w:t>
            </w:r>
          </w:p>
        </w:tc>
        <w:tc>
          <w:tcPr>
            <w:tcW w:w="2746" w:type="dxa"/>
            <w:gridSpan w:val="5"/>
            <w:tcBorders>
              <w:top w:val="single" w:sz="6" w:space="0" w:color="000000"/>
              <w:left w:val="single" w:sz="6" w:space="0" w:color="000000"/>
              <w:bottom w:val="single" w:sz="6" w:space="0" w:color="000000"/>
              <w:right w:val="single" w:sz="4" w:space="0" w:color="000000"/>
            </w:tcBorders>
            <w:vAlign w:val="center"/>
          </w:tcPr>
          <w:p w14:paraId="000007F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6BDDFD3B"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F7" w14:textId="3C9535DF" w:rsidR="00F76CA4" w:rsidRDefault="00FF715E" w:rsidP="00AD1C0B">
            <w:pPr>
              <w:spacing w:before="240"/>
              <w:ind w:left="35" w:firstLine="0"/>
              <w:rPr>
                <w:rFonts w:ascii="Calibri" w:eastAsia="Calibri" w:hAnsi="Calibri" w:cs="Calibri"/>
                <w:sz w:val="24"/>
                <w:szCs w:val="24"/>
              </w:rPr>
            </w:pPr>
            <w:r>
              <w:rPr>
                <w:rFonts w:ascii="Calibri" w:eastAsia="Calibri" w:hAnsi="Calibri" w:cs="Calibri"/>
                <w:b/>
                <w:sz w:val="24"/>
                <w:szCs w:val="24"/>
              </w:rPr>
              <w:t xml:space="preserve">29. Transhipment information concerning </w:t>
            </w:r>
            <w:del w:id="104" w:author="Alisha Falberg" w:date="2026-04-15T03:14:00Z" w16du:dateUtc="2026-04-15T11:14:00Z">
              <w:r w:rsidR="00E201BF" w:rsidDel="00A61952">
                <w:rPr>
                  <w:rFonts w:ascii="Calibri" w:eastAsia="Calibri" w:hAnsi="Calibri" w:cs="Calibri"/>
                  <w:b/>
                  <w:sz w:val="24"/>
                  <w:szCs w:val="24"/>
                </w:rPr>
                <w:delText>[</w:delText>
              </w:r>
              <w:r w:rsidRPr="00E201BF" w:rsidDel="00A61952">
                <w:rPr>
                  <w:rFonts w:ascii="Calibri" w:eastAsia="Calibri" w:hAnsi="Calibri" w:cs="Calibri"/>
                  <w:b/>
                  <w:color w:val="FF0000"/>
                  <w:sz w:val="24"/>
                  <w:szCs w:val="24"/>
                </w:rPr>
                <w:delText>offloading</w:delText>
              </w:r>
              <w:r w:rsidR="00E201BF" w:rsidDel="00A61952">
                <w:rPr>
                  <w:rFonts w:ascii="Calibri" w:eastAsia="Calibri" w:hAnsi="Calibri" w:cs="Calibri"/>
                  <w:b/>
                  <w:sz w:val="24"/>
                  <w:szCs w:val="24"/>
                </w:rPr>
                <w:delText>]</w:delText>
              </w:r>
              <w:r w:rsidDel="00A61952">
                <w:rPr>
                  <w:rFonts w:ascii="Calibri" w:eastAsia="Calibri" w:hAnsi="Calibri" w:cs="Calibri"/>
                  <w:b/>
                  <w:sz w:val="24"/>
                  <w:szCs w:val="24"/>
                </w:rPr>
                <w:delText xml:space="preserve"> </w:delText>
              </w:r>
            </w:del>
            <w:r w:rsidR="00E201BF">
              <w:rPr>
                <w:rFonts w:ascii="Calibri" w:eastAsia="Calibri" w:hAnsi="Calibri" w:cs="Calibri"/>
                <w:b/>
                <w:sz w:val="24"/>
                <w:szCs w:val="24"/>
              </w:rPr>
              <w:t>[</w:t>
            </w:r>
            <w:commentRangeStart w:id="105"/>
            <w:r w:rsidR="00AD1C0B" w:rsidRPr="00E201BF">
              <w:rPr>
                <w:rFonts w:ascii="Calibri" w:eastAsia="Calibri" w:hAnsi="Calibri" w:cs="Calibri"/>
                <w:b/>
                <w:color w:val="FF0000"/>
                <w:sz w:val="24"/>
                <w:szCs w:val="24"/>
              </w:rPr>
              <w:t>donor</w:t>
            </w:r>
            <w:commentRangeEnd w:id="105"/>
            <w:r w:rsidR="00A61952">
              <w:rPr>
                <w:rStyle w:val="CommentReference"/>
                <w:rFonts w:ascii="Calibri" w:eastAsia="Calibri" w:hAnsi="Calibri" w:cs="Calibri"/>
                <w:b/>
                <w:sz w:val="24"/>
                <w:szCs w:val="24"/>
              </w:rPr>
              <w:commentReference w:id="105"/>
            </w:r>
            <w:r w:rsidR="00E201BF">
              <w:rPr>
                <w:rFonts w:ascii="Calibri" w:eastAsia="Calibri" w:hAnsi="Calibri" w:cs="Calibri"/>
                <w:b/>
                <w:sz w:val="24"/>
                <w:szCs w:val="24"/>
              </w:rPr>
              <w:t>]</w:t>
            </w:r>
            <w:r w:rsidR="00AD1C0B">
              <w:rPr>
                <w:rFonts w:ascii="Calibri" w:eastAsia="Calibri" w:hAnsi="Calibri" w:cs="Calibri"/>
                <w:b/>
                <w:sz w:val="24"/>
                <w:szCs w:val="24"/>
              </w:rPr>
              <w:t xml:space="preserve"> </w:t>
            </w:r>
            <w:r>
              <w:rPr>
                <w:rFonts w:ascii="Calibri" w:eastAsia="Calibri" w:hAnsi="Calibri" w:cs="Calibri"/>
                <w:b/>
                <w:sz w:val="24"/>
                <w:szCs w:val="24"/>
              </w:rPr>
              <w:t xml:space="preserve">vessels </w:t>
            </w:r>
          </w:p>
        </w:tc>
      </w:tr>
      <w:tr w:rsidR="00F76CA4" w14:paraId="3E48AEE1" w14:textId="77777777">
        <w:trPr>
          <w:trHeight w:val="761"/>
        </w:trPr>
        <w:tc>
          <w:tcPr>
            <w:tcW w:w="1734" w:type="dxa"/>
            <w:gridSpan w:val="3"/>
            <w:tcBorders>
              <w:top w:val="single" w:sz="6" w:space="0" w:color="000000"/>
              <w:left w:val="single" w:sz="4" w:space="0" w:color="000000"/>
              <w:bottom w:val="single" w:sz="6" w:space="0" w:color="000000"/>
              <w:right w:val="single" w:sz="6" w:space="0" w:color="000000"/>
            </w:tcBorders>
          </w:tcPr>
          <w:p w14:paraId="0000081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Name </w:t>
            </w:r>
          </w:p>
        </w:tc>
        <w:tc>
          <w:tcPr>
            <w:tcW w:w="1534" w:type="dxa"/>
            <w:gridSpan w:val="7"/>
            <w:tcBorders>
              <w:top w:val="single" w:sz="6" w:space="0" w:color="000000"/>
              <w:left w:val="single" w:sz="6" w:space="0" w:color="000000"/>
              <w:bottom w:val="single" w:sz="6" w:space="0" w:color="000000"/>
              <w:right w:val="single" w:sz="6" w:space="0" w:color="000000"/>
            </w:tcBorders>
          </w:tcPr>
          <w:p w14:paraId="00000818"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Flag State </w:t>
            </w:r>
          </w:p>
        </w:tc>
        <w:tc>
          <w:tcPr>
            <w:tcW w:w="1378" w:type="dxa"/>
            <w:gridSpan w:val="4"/>
            <w:tcBorders>
              <w:top w:val="single" w:sz="6" w:space="0" w:color="000000"/>
              <w:left w:val="single" w:sz="6" w:space="0" w:color="000000"/>
              <w:bottom w:val="single" w:sz="6" w:space="0" w:color="000000"/>
              <w:right w:val="single" w:sz="6" w:space="0" w:color="000000"/>
            </w:tcBorders>
          </w:tcPr>
          <w:p w14:paraId="0000081F"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ID no. </w:t>
            </w:r>
          </w:p>
        </w:tc>
        <w:tc>
          <w:tcPr>
            <w:tcW w:w="1032" w:type="dxa"/>
            <w:gridSpan w:val="7"/>
            <w:tcBorders>
              <w:top w:val="single" w:sz="6" w:space="0" w:color="000000"/>
              <w:left w:val="single" w:sz="6" w:space="0" w:color="000000"/>
              <w:bottom w:val="single" w:sz="6" w:space="0" w:color="000000"/>
              <w:right w:val="single" w:sz="6" w:space="0" w:color="000000"/>
            </w:tcBorders>
          </w:tcPr>
          <w:p w14:paraId="0000082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2A"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2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2003" w:type="dxa"/>
            <w:tcBorders>
              <w:top w:val="single" w:sz="6" w:space="0" w:color="000000"/>
              <w:left w:val="single" w:sz="6" w:space="0" w:color="000000"/>
              <w:bottom w:val="single" w:sz="6" w:space="0" w:color="000000"/>
              <w:right w:val="single" w:sz="4" w:space="0" w:color="000000"/>
            </w:tcBorders>
          </w:tcPr>
          <w:p w14:paraId="0000083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Quantity </w:t>
            </w:r>
          </w:p>
        </w:tc>
      </w:tr>
      <w:tr w:rsidR="00F76CA4" w14:paraId="0569BDB1" w14:textId="77777777">
        <w:trPr>
          <w:trHeight w:val="509"/>
        </w:trPr>
        <w:tc>
          <w:tcPr>
            <w:tcW w:w="1734" w:type="dxa"/>
            <w:gridSpan w:val="3"/>
            <w:tcBorders>
              <w:top w:val="single" w:sz="6" w:space="0" w:color="000000"/>
              <w:left w:val="single" w:sz="4" w:space="0" w:color="000000"/>
              <w:bottom w:val="single" w:sz="6" w:space="0" w:color="000000"/>
              <w:right w:val="single" w:sz="6" w:space="0" w:color="000000"/>
            </w:tcBorders>
            <w:vAlign w:val="center"/>
          </w:tcPr>
          <w:p w14:paraId="0000083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534" w:type="dxa"/>
            <w:gridSpan w:val="7"/>
            <w:tcBorders>
              <w:top w:val="single" w:sz="6" w:space="0" w:color="000000"/>
              <w:left w:val="single" w:sz="6" w:space="0" w:color="000000"/>
              <w:bottom w:val="single" w:sz="6" w:space="0" w:color="000000"/>
              <w:right w:val="single" w:sz="6" w:space="0" w:color="000000"/>
            </w:tcBorders>
            <w:vAlign w:val="center"/>
          </w:tcPr>
          <w:p w14:paraId="00000836"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378" w:type="dxa"/>
            <w:gridSpan w:val="4"/>
            <w:tcBorders>
              <w:top w:val="single" w:sz="6" w:space="0" w:color="000000"/>
              <w:left w:val="single" w:sz="6" w:space="0" w:color="000000"/>
              <w:bottom w:val="single" w:sz="6" w:space="0" w:color="000000"/>
              <w:right w:val="single" w:sz="6" w:space="0" w:color="000000"/>
            </w:tcBorders>
            <w:vAlign w:val="center"/>
          </w:tcPr>
          <w:p w14:paraId="0000083D"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b/>
                <w:sz w:val="24"/>
                <w:szCs w:val="24"/>
              </w:rPr>
              <w:t xml:space="preserve"> </w:t>
            </w:r>
          </w:p>
        </w:tc>
        <w:tc>
          <w:tcPr>
            <w:tcW w:w="1032" w:type="dxa"/>
            <w:gridSpan w:val="7"/>
            <w:tcBorders>
              <w:top w:val="single" w:sz="6" w:space="0" w:color="000000"/>
              <w:left w:val="single" w:sz="6" w:space="0" w:color="000000"/>
              <w:bottom w:val="single" w:sz="6" w:space="0" w:color="000000"/>
              <w:right w:val="single" w:sz="6" w:space="0" w:color="000000"/>
            </w:tcBorders>
            <w:vAlign w:val="center"/>
          </w:tcPr>
          <w:p w14:paraId="0000084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48"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b/>
                <w:i/>
                <w:sz w:val="24"/>
                <w:szCs w:val="24"/>
              </w:rPr>
              <w:t xml:space="preserve">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4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2003" w:type="dxa"/>
            <w:tcBorders>
              <w:top w:val="single" w:sz="6" w:space="0" w:color="000000"/>
              <w:left w:val="single" w:sz="6" w:space="0" w:color="000000"/>
              <w:bottom w:val="single" w:sz="6" w:space="0" w:color="000000"/>
              <w:right w:val="single" w:sz="4" w:space="0" w:color="000000"/>
            </w:tcBorders>
            <w:vAlign w:val="center"/>
          </w:tcPr>
          <w:p w14:paraId="0000085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449EDB82" w14:textId="77777777">
        <w:trPr>
          <w:trHeight w:val="506"/>
        </w:trPr>
        <w:tc>
          <w:tcPr>
            <w:tcW w:w="1734" w:type="dxa"/>
            <w:gridSpan w:val="3"/>
            <w:tcBorders>
              <w:top w:val="single" w:sz="6" w:space="0" w:color="000000"/>
              <w:left w:val="single" w:sz="4" w:space="0" w:color="000000"/>
              <w:bottom w:val="single" w:sz="6" w:space="0" w:color="000000"/>
              <w:right w:val="single" w:sz="6" w:space="0" w:color="000000"/>
            </w:tcBorders>
            <w:vAlign w:val="center"/>
          </w:tcPr>
          <w:p w14:paraId="0000085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534" w:type="dxa"/>
            <w:gridSpan w:val="7"/>
            <w:tcBorders>
              <w:top w:val="single" w:sz="6" w:space="0" w:color="000000"/>
              <w:left w:val="single" w:sz="6" w:space="0" w:color="000000"/>
              <w:bottom w:val="single" w:sz="6" w:space="0" w:color="000000"/>
              <w:right w:val="single" w:sz="6" w:space="0" w:color="000000"/>
            </w:tcBorders>
            <w:vAlign w:val="center"/>
          </w:tcPr>
          <w:p w14:paraId="0000085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378" w:type="dxa"/>
            <w:gridSpan w:val="4"/>
            <w:tcBorders>
              <w:top w:val="single" w:sz="6" w:space="0" w:color="000000"/>
              <w:left w:val="single" w:sz="6" w:space="0" w:color="000000"/>
              <w:bottom w:val="single" w:sz="6" w:space="0" w:color="000000"/>
              <w:right w:val="single" w:sz="6" w:space="0" w:color="000000"/>
            </w:tcBorders>
            <w:vAlign w:val="center"/>
          </w:tcPr>
          <w:p w14:paraId="0000085B"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b/>
                <w:sz w:val="24"/>
                <w:szCs w:val="24"/>
              </w:rPr>
              <w:t xml:space="preserve"> </w:t>
            </w:r>
          </w:p>
        </w:tc>
        <w:tc>
          <w:tcPr>
            <w:tcW w:w="1032" w:type="dxa"/>
            <w:gridSpan w:val="7"/>
            <w:tcBorders>
              <w:top w:val="single" w:sz="6" w:space="0" w:color="000000"/>
              <w:left w:val="single" w:sz="6" w:space="0" w:color="000000"/>
              <w:bottom w:val="single" w:sz="6" w:space="0" w:color="000000"/>
              <w:right w:val="single" w:sz="6" w:space="0" w:color="000000"/>
            </w:tcBorders>
            <w:vAlign w:val="center"/>
          </w:tcPr>
          <w:p w14:paraId="0000085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66"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b/>
                <w:i/>
                <w:sz w:val="24"/>
                <w:szCs w:val="24"/>
              </w:rPr>
              <w:t xml:space="preserve">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6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2003" w:type="dxa"/>
            <w:tcBorders>
              <w:top w:val="single" w:sz="6" w:space="0" w:color="000000"/>
              <w:left w:val="single" w:sz="6" w:space="0" w:color="000000"/>
              <w:bottom w:val="single" w:sz="6" w:space="0" w:color="000000"/>
              <w:right w:val="single" w:sz="4" w:space="0" w:color="000000"/>
            </w:tcBorders>
            <w:vAlign w:val="center"/>
          </w:tcPr>
          <w:p w14:paraId="0000086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1D57EA83"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86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30. Evaluation of offloaded catch</w:t>
            </w:r>
            <w:r>
              <w:rPr>
                <w:rFonts w:ascii="Calibri" w:eastAsia="Calibri" w:hAnsi="Calibri" w:cs="Calibri"/>
                <w:b/>
                <w:i/>
                <w:sz w:val="24"/>
                <w:szCs w:val="24"/>
              </w:rPr>
              <w:t xml:space="preserve"> </w:t>
            </w:r>
            <w:r>
              <w:rPr>
                <w:rFonts w:ascii="Calibri" w:eastAsia="Calibri" w:hAnsi="Calibri" w:cs="Calibri"/>
                <w:b/>
                <w:sz w:val="24"/>
                <w:szCs w:val="24"/>
              </w:rPr>
              <w:t xml:space="preserve">(quantity) </w:t>
            </w:r>
          </w:p>
        </w:tc>
      </w:tr>
      <w:tr w:rsidR="00F76CA4" w14:paraId="50CC66BA" w14:textId="77777777">
        <w:trPr>
          <w:trHeight w:val="1013"/>
        </w:trPr>
        <w:tc>
          <w:tcPr>
            <w:tcW w:w="1374" w:type="dxa"/>
            <w:tcBorders>
              <w:top w:val="single" w:sz="6" w:space="0" w:color="000000"/>
              <w:left w:val="single" w:sz="4" w:space="0" w:color="000000"/>
              <w:bottom w:val="single" w:sz="6" w:space="0" w:color="000000"/>
              <w:right w:val="single" w:sz="6" w:space="0" w:color="000000"/>
            </w:tcBorders>
          </w:tcPr>
          <w:p w14:paraId="0000088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934" w:type="dxa"/>
            <w:gridSpan w:val="5"/>
            <w:tcBorders>
              <w:top w:val="single" w:sz="6" w:space="0" w:color="000000"/>
              <w:left w:val="single" w:sz="6" w:space="0" w:color="000000"/>
              <w:bottom w:val="single" w:sz="6" w:space="0" w:color="000000"/>
              <w:right w:val="single" w:sz="6" w:space="0" w:color="000000"/>
            </w:tcBorders>
          </w:tcPr>
          <w:p w14:paraId="0000088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60" w:type="dxa"/>
            <w:gridSpan w:val="4"/>
            <w:tcBorders>
              <w:top w:val="single" w:sz="6" w:space="0" w:color="000000"/>
              <w:left w:val="single" w:sz="6" w:space="0" w:color="000000"/>
              <w:bottom w:val="single" w:sz="6" w:space="0" w:color="000000"/>
              <w:right w:val="single" w:sz="6" w:space="0" w:color="000000"/>
            </w:tcBorders>
          </w:tcPr>
          <w:p w14:paraId="0000089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1568" w:type="dxa"/>
            <w:gridSpan w:val="5"/>
            <w:tcBorders>
              <w:top w:val="single" w:sz="6" w:space="0" w:color="000000"/>
              <w:left w:val="single" w:sz="6" w:space="0" w:color="000000"/>
              <w:bottom w:val="single" w:sz="6" w:space="0" w:color="000000"/>
              <w:right w:val="single" w:sz="6" w:space="0" w:color="000000"/>
            </w:tcBorders>
          </w:tcPr>
          <w:p w14:paraId="6C89C118" w14:textId="77777777" w:rsidR="00F76CA4" w:rsidRDefault="00FF715E" w:rsidP="00F3378D">
            <w:pPr>
              <w:spacing w:before="240"/>
              <w:ind w:left="1" w:firstLine="0"/>
              <w:rPr>
                <w:rFonts w:ascii="Calibri" w:eastAsia="Calibri" w:hAnsi="Calibri" w:cs="Calibri"/>
                <w:i/>
                <w:sz w:val="24"/>
                <w:szCs w:val="24"/>
              </w:rPr>
            </w:pPr>
            <w:r>
              <w:rPr>
                <w:rFonts w:ascii="Calibri" w:eastAsia="Calibri" w:hAnsi="Calibri" w:cs="Calibri"/>
                <w:i/>
                <w:sz w:val="24"/>
                <w:szCs w:val="24"/>
              </w:rPr>
              <w:t xml:space="preserve">Quantity declared </w:t>
            </w:r>
          </w:p>
          <w:p w14:paraId="00000897" w14:textId="27B3118E" w:rsidR="00776CCD" w:rsidRDefault="00ED2EE0" w:rsidP="00F3378D">
            <w:pPr>
              <w:spacing w:before="240"/>
              <w:ind w:left="1" w:firstLine="0"/>
              <w:rPr>
                <w:rFonts w:ascii="Calibri" w:eastAsia="Calibri" w:hAnsi="Calibri" w:cs="Calibri"/>
                <w:sz w:val="24"/>
                <w:szCs w:val="24"/>
              </w:rPr>
            </w:pPr>
            <w:del w:id="106" w:author="Alisha Falberg" w:date="2026-04-15T03:15:00Z" w16du:dateUtc="2026-04-15T11:15:00Z">
              <w:r w:rsidRPr="00ED2EE0" w:rsidDel="00A61952">
                <w:rPr>
                  <w:rFonts w:ascii="Calibri" w:eastAsia="Calibri" w:hAnsi="Calibri" w:cs="Calibri"/>
                  <w:b/>
                  <w:bCs/>
                  <w:i/>
                  <w:iCs/>
                  <w:sz w:val="24"/>
                  <w:szCs w:val="24"/>
                </w:rPr>
                <w:delText>[</w:delText>
              </w:r>
              <w:r w:rsidR="00776CCD" w:rsidRPr="00ED2EE0" w:rsidDel="00A61952">
                <w:rPr>
                  <w:rFonts w:ascii="Calibri" w:eastAsia="Calibri" w:hAnsi="Calibri" w:cs="Calibri"/>
                  <w:i/>
                  <w:iCs/>
                  <w:color w:val="FF0000"/>
                  <w:sz w:val="24"/>
                  <w:szCs w:val="24"/>
                </w:rPr>
                <w:delText>Number of Units, Type of Units, and Total weight (mt)</w:delText>
              </w:r>
              <w:r w:rsidRPr="00ED2EE0" w:rsidDel="00A61952">
                <w:rPr>
                  <w:rFonts w:ascii="Calibri" w:eastAsia="Calibri" w:hAnsi="Calibri" w:cs="Calibri"/>
                  <w:b/>
                  <w:bCs/>
                  <w:color w:val="auto"/>
                  <w:sz w:val="24"/>
                  <w:szCs w:val="24"/>
                </w:rPr>
                <w:delText>]</w:delText>
              </w:r>
            </w:del>
          </w:p>
        </w:tc>
        <w:tc>
          <w:tcPr>
            <w:tcW w:w="1535" w:type="dxa"/>
            <w:gridSpan w:val="8"/>
            <w:tcBorders>
              <w:top w:val="single" w:sz="6" w:space="0" w:color="000000"/>
              <w:left w:val="single" w:sz="6" w:space="0" w:color="000000"/>
              <w:bottom w:val="single" w:sz="6" w:space="0" w:color="000000"/>
              <w:right w:val="single" w:sz="6" w:space="0" w:color="000000"/>
            </w:tcBorders>
          </w:tcPr>
          <w:p w14:paraId="25DEA46E" w14:textId="77777777" w:rsidR="00F76CA4" w:rsidRDefault="00FF715E" w:rsidP="00F3378D">
            <w:pPr>
              <w:spacing w:before="240"/>
              <w:ind w:left="69" w:firstLine="0"/>
              <w:rPr>
                <w:rFonts w:ascii="Calibri" w:eastAsia="Calibri" w:hAnsi="Calibri" w:cs="Calibri"/>
                <w:i/>
                <w:sz w:val="24"/>
                <w:szCs w:val="24"/>
              </w:rPr>
            </w:pPr>
            <w:r>
              <w:rPr>
                <w:rFonts w:ascii="Calibri" w:eastAsia="Calibri" w:hAnsi="Calibri" w:cs="Calibri"/>
                <w:i/>
                <w:sz w:val="24"/>
                <w:szCs w:val="24"/>
              </w:rPr>
              <w:t xml:space="preserve">Quantity </w:t>
            </w:r>
            <w:commentRangeStart w:id="107"/>
            <w:r>
              <w:rPr>
                <w:rFonts w:ascii="Calibri" w:eastAsia="Calibri" w:hAnsi="Calibri" w:cs="Calibri"/>
                <w:i/>
                <w:sz w:val="24"/>
                <w:szCs w:val="24"/>
              </w:rPr>
              <w:t>offloaded</w:t>
            </w:r>
            <w:commentRangeEnd w:id="107"/>
            <w:r w:rsidR="00A61952">
              <w:rPr>
                <w:rStyle w:val="CommentReference"/>
                <w:rFonts w:ascii="Calibri" w:eastAsia="Calibri" w:hAnsi="Calibri" w:cs="Calibri"/>
                <w:i/>
                <w:sz w:val="24"/>
                <w:szCs w:val="24"/>
              </w:rPr>
              <w:commentReference w:id="107"/>
            </w:r>
            <w:r>
              <w:rPr>
                <w:rFonts w:ascii="Calibri" w:eastAsia="Calibri" w:hAnsi="Calibri" w:cs="Calibri"/>
                <w:i/>
                <w:sz w:val="24"/>
                <w:szCs w:val="24"/>
              </w:rPr>
              <w:t xml:space="preserve"> </w:t>
            </w:r>
          </w:p>
          <w:p w14:paraId="0000089C" w14:textId="274DA1A2" w:rsidR="00776CCD" w:rsidRDefault="00ED2EE0" w:rsidP="00F3378D">
            <w:pPr>
              <w:spacing w:before="240"/>
              <w:ind w:left="69" w:firstLine="0"/>
              <w:rPr>
                <w:rFonts w:ascii="Calibri" w:eastAsia="Calibri" w:hAnsi="Calibri" w:cs="Calibri"/>
                <w:sz w:val="24"/>
                <w:szCs w:val="24"/>
              </w:rPr>
            </w:pPr>
            <w:del w:id="108" w:author="Alisha Falberg" w:date="2026-04-15T03:15:00Z" w16du:dateUtc="2026-04-15T11:15:00Z">
              <w:r w:rsidRPr="00ED2EE0" w:rsidDel="00A61952">
                <w:rPr>
                  <w:rFonts w:ascii="Calibri" w:eastAsia="Calibri" w:hAnsi="Calibri" w:cs="Calibri"/>
                  <w:b/>
                  <w:bCs/>
                  <w:i/>
                  <w:iCs/>
                  <w:sz w:val="24"/>
                  <w:szCs w:val="24"/>
                </w:rPr>
                <w:delText>[</w:delText>
              </w:r>
              <w:r w:rsidR="00776CCD" w:rsidRPr="00ED2EE0" w:rsidDel="00A61952">
                <w:rPr>
                  <w:rFonts w:ascii="Calibri" w:eastAsia="Calibri" w:hAnsi="Calibri" w:cs="Calibri"/>
                  <w:i/>
                  <w:iCs/>
                  <w:color w:val="FF0000"/>
                  <w:sz w:val="24"/>
                  <w:szCs w:val="24"/>
                </w:rPr>
                <w:delText>Number of Units, Type of Units, and Total weight (mt)</w:delText>
              </w:r>
              <w:r w:rsidDel="00A61952">
                <w:rPr>
                  <w:rFonts w:ascii="Calibri" w:eastAsia="Calibri" w:hAnsi="Calibri" w:cs="Calibri"/>
                  <w:b/>
                  <w:bCs/>
                  <w:sz w:val="24"/>
                  <w:szCs w:val="24"/>
                </w:rPr>
                <w:delText>]</w:delText>
              </w:r>
            </w:del>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A4" w14:textId="77777777" w:rsidR="00F76CA4" w:rsidRDefault="00FF715E" w:rsidP="00F3378D">
            <w:pPr>
              <w:spacing w:before="240"/>
              <w:ind w:left="35" w:right="67" w:firstLine="0"/>
              <w:jc w:val="both"/>
              <w:rPr>
                <w:rFonts w:ascii="Calibri" w:eastAsia="Calibri" w:hAnsi="Calibri" w:cs="Calibri"/>
                <w:sz w:val="24"/>
                <w:szCs w:val="24"/>
              </w:rPr>
            </w:pPr>
            <w:r>
              <w:rPr>
                <w:rFonts w:ascii="Calibri" w:eastAsia="Calibri" w:hAnsi="Calibri" w:cs="Calibri"/>
                <w:i/>
                <w:sz w:val="24"/>
                <w:szCs w:val="24"/>
              </w:rPr>
              <w:t xml:space="preserve">Difference between quantity declared and quantity determined, if any </w:t>
            </w:r>
          </w:p>
        </w:tc>
      </w:tr>
      <w:tr w:rsidR="00F76CA4" w14:paraId="4C8DBDD1"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8A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AC"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B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B5"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BA"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C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74B7E95E"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8C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CA"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C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D3"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D8"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E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4E80B14F" w14:textId="77777777">
        <w:trPr>
          <w:trHeight w:val="506"/>
        </w:trPr>
        <w:tc>
          <w:tcPr>
            <w:tcW w:w="1374" w:type="dxa"/>
            <w:tcBorders>
              <w:top w:val="single" w:sz="6" w:space="0" w:color="000000"/>
              <w:left w:val="single" w:sz="4" w:space="0" w:color="000000"/>
              <w:bottom w:val="single" w:sz="6" w:space="0" w:color="000000"/>
              <w:right w:val="single" w:sz="6" w:space="0" w:color="000000"/>
            </w:tcBorders>
            <w:vAlign w:val="center"/>
          </w:tcPr>
          <w:p w14:paraId="000008E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E8"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E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F1"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F6"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F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3A1F0EC6"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90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lastRenderedPageBreak/>
              <w:t xml:space="preserve">31. Catch retained onboard (quantity) </w:t>
            </w:r>
          </w:p>
        </w:tc>
      </w:tr>
      <w:tr w:rsidR="00F76CA4" w14:paraId="54868B0F" w14:textId="77777777">
        <w:trPr>
          <w:trHeight w:val="1013"/>
        </w:trPr>
        <w:tc>
          <w:tcPr>
            <w:tcW w:w="1374" w:type="dxa"/>
            <w:tcBorders>
              <w:top w:val="single" w:sz="6" w:space="0" w:color="000000"/>
              <w:left w:val="single" w:sz="4" w:space="0" w:color="000000"/>
              <w:bottom w:val="single" w:sz="4" w:space="0" w:color="000000"/>
              <w:right w:val="single" w:sz="6" w:space="0" w:color="000000"/>
            </w:tcBorders>
          </w:tcPr>
          <w:p w14:paraId="0000092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934" w:type="dxa"/>
            <w:gridSpan w:val="5"/>
            <w:tcBorders>
              <w:top w:val="single" w:sz="6" w:space="0" w:color="000000"/>
              <w:left w:val="single" w:sz="6" w:space="0" w:color="000000"/>
              <w:bottom w:val="single" w:sz="4" w:space="0" w:color="000000"/>
              <w:right w:val="single" w:sz="6" w:space="0" w:color="000000"/>
            </w:tcBorders>
          </w:tcPr>
          <w:p w14:paraId="0000092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60" w:type="dxa"/>
            <w:gridSpan w:val="4"/>
            <w:tcBorders>
              <w:top w:val="single" w:sz="6" w:space="0" w:color="000000"/>
              <w:left w:val="single" w:sz="6" w:space="0" w:color="000000"/>
              <w:bottom w:val="single" w:sz="4" w:space="0" w:color="000000"/>
              <w:right w:val="single" w:sz="6" w:space="0" w:color="000000"/>
            </w:tcBorders>
          </w:tcPr>
          <w:p w14:paraId="0000092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1568" w:type="dxa"/>
            <w:gridSpan w:val="5"/>
            <w:tcBorders>
              <w:top w:val="single" w:sz="6" w:space="0" w:color="000000"/>
              <w:left w:val="single" w:sz="6" w:space="0" w:color="000000"/>
              <w:bottom w:val="single" w:sz="4" w:space="0" w:color="000000"/>
              <w:right w:val="single" w:sz="6" w:space="0" w:color="000000"/>
            </w:tcBorders>
          </w:tcPr>
          <w:p w14:paraId="0694AB6D" w14:textId="77777777" w:rsidR="00F76CA4" w:rsidRDefault="00FF715E" w:rsidP="00F3378D">
            <w:pPr>
              <w:spacing w:before="240"/>
              <w:ind w:left="1" w:firstLine="0"/>
              <w:rPr>
                <w:rFonts w:ascii="Calibri" w:eastAsia="Calibri" w:hAnsi="Calibri" w:cs="Calibri"/>
                <w:i/>
                <w:sz w:val="24"/>
                <w:szCs w:val="24"/>
              </w:rPr>
            </w:pPr>
            <w:r>
              <w:rPr>
                <w:rFonts w:ascii="Calibri" w:eastAsia="Calibri" w:hAnsi="Calibri" w:cs="Calibri"/>
                <w:i/>
                <w:sz w:val="24"/>
                <w:szCs w:val="24"/>
              </w:rPr>
              <w:t xml:space="preserve">Quantity declared </w:t>
            </w:r>
          </w:p>
          <w:p w14:paraId="0000092D" w14:textId="65A85BE3" w:rsidR="00776CCD" w:rsidRDefault="00ED2EE0" w:rsidP="00F3378D">
            <w:pPr>
              <w:spacing w:before="240"/>
              <w:ind w:left="1" w:firstLine="0"/>
              <w:rPr>
                <w:rFonts w:ascii="Calibri" w:eastAsia="Calibri" w:hAnsi="Calibri" w:cs="Calibri"/>
                <w:sz w:val="24"/>
                <w:szCs w:val="24"/>
              </w:rPr>
            </w:pPr>
            <w:del w:id="109" w:author="Alisha Falberg" w:date="2026-04-15T03:15:00Z" w16du:dateUtc="2026-04-15T11:15:00Z">
              <w:r w:rsidRPr="00ED2EE0" w:rsidDel="00A61952">
                <w:rPr>
                  <w:rFonts w:ascii="Calibri" w:eastAsia="Calibri" w:hAnsi="Calibri" w:cs="Calibri"/>
                  <w:b/>
                  <w:bCs/>
                  <w:i/>
                  <w:iCs/>
                  <w:sz w:val="24"/>
                  <w:szCs w:val="24"/>
                </w:rPr>
                <w:delText>[</w:delText>
              </w:r>
              <w:r w:rsidRPr="00ED2EE0" w:rsidDel="00A61952">
                <w:rPr>
                  <w:rFonts w:ascii="Calibri" w:eastAsia="Calibri" w:hAnsi="Calibri" w:cs="Calibri"/>
                  <w:i/>
                  <w:iCs/>
                  <w:color w:val="FF0000"/>
                  <w:sz w:val="24"/>
                  <w:szCs w:val="24"/>
                </w:rPr>
                <w:delText>Number of Units, Type of Units, and Total weight (mt)</w:delText>
              </w:r>
              <w:r w:rsidRPr="00ED2EE0" w:rsidDel="00A61952">
                <w:rPr>
                  <w:rFonts w:ascii="Calibri" w:eastAsia="Calibri" w:hAnsi="Calibri" w:cs="Calibri"/>
                  <w:b/>
                  <w:bCs/>
                  <w:color w:val="auto"/>
                  <w:sz w:val="24"/>
                  <w:szCs w:val="24"/>
                </w:rPr>
                <w:delText>]</w:delText>
              </w:r>
            </w:del>
          </w:p>
        </w:tc>
        <w:tc>
          <w:tcPr>
            <w:tcW w:w="1535" w:type="dxa"/>
            <w:gridSpan w:val="8"/>
            <w:tcBorders>
              <w:top w:val="single" w:sz="6" w:space="0" w:color="000000"/>
              <w:left w:val="single" w:sz="6" w:space="0" w:color="000000"/>
              <w:bottom w:val="single" w:sz="4" w:space="0" w:color="000000"/>
              <w:right w:val="single" w:sz="6" w:space="0" w:color="000000"/>
            </w:tcBorders>
          </w:tcPr>
          <w:p w14:paraId="60F9E8E1" w14:textId="77777777" w:rsidR="00776CCD" w:rsidRDefault="00FF715E" w:rsidP="00F3378D">
            <w:pPr>
              <w:spacing w:before="240"/>
              <w:ind w:left="69" w:firstLine="0"/>
              <w:rPr>
                <w:rFonts w:ascii="Calibri" w:eastAsia="Calibri" w:hAnsi="Calibri" w:cs="Calibri"/>
                <w:i/>
                <w:sz w:val="24"/>
                <w:szCs w:val="24"/>
              </w:rPr>
            </w:pPr>
            <w:r>
              <w:rPr>
                <w:rFonts w:ascii="Calibri" w:eastAsia="Calibri" w:hAnsi="Calibri" w:cs="Calibri"/>
                <w:i/>
                <w:sz w:val="24"/>
                <w:szCs w:val="24"/>
              </w:rPr>
              <w:t xml:space="preserve">Quantity </w:t>
            </w:r>
            <w:commentRangeStart w:id="110"/>
            <w:r>
              <w:rPr>
                <w:rFonts w:ascii="Calibri" w:eastAsia="Calibri" w:hAnsi="Calibri" w:cs="Calibri"/>
                <w:i/>
                <w:sz w:val="24"/>
                <w:szCs w:val="24"/>
              </w:rPr>
              <w:t>retained</w:t>
            </w:r>
            <w:commentRangeEnd w:id="110"/>
            <w:r w:rsidR="00A61952">
              <w:rPr>
                <w:rStyle w:val="CommentReference"/>
                <w:rFonts w:ascii="Calibri" w:eastAsia="Calibri" w:hAnsi="Calibri" w:cs="Calibri"/>
                <w:i/>
                <w:sz w:val="24"/>
                <w:szCs w:val="24"/>
              </w:rPr>
              <w:commentReference w:id="110"/>
            </w:r>
          </w:p>
          <w:p w14:paraId="00000932" w14:textId="3B79992C" w:rsidR="00F76CA4" w:rsidRDefault="00ED2EE0" w:rsidP="00F3378D">
            <w:pPr>
              <w:spacing w:before="240"/>
              <w:ind w:left="69" w:firstLine="0"/>
              <w:rPr>
                <w:rFonts w:ascii="Calibri" w:eastAsia="Calibri" w:hAnsi="Calibri" w:cs="Calibri"/>
                <w:sz w:val="24"/>
                <w:szCs w:val="24"/>
              </w:rPr>
            </w:pPr>
            <w:del w:id="111" w:author="Alisha Falberg" w:date="2026-04-15T03:15:00Z" w16du:dateUtc="2026-04-15T11:15:00Z">
              <w:r w:rsidRPr="00ED2EE0" w:rsidDel="00A61952">
                <w:rPr>
                  <w:rFonts w:ascii="Calibri" w:eastAsia="Calibri" w:hAnsi="Calibri" w:cs="Calibri"/>
                  <w:b/>
                  <w:bCs/>
                  <w:i/>
                  <w:iCs/>
                  <w:sz w:val="24"/>
                  <w:szCs w:val="24"/>
                </w:rPr>
                <w:delText>[</w:delText>
              </w:r>
              <w:r w:rsidRPr="00ED2EE0" w:rsidDel="00A61952">
                <w:rPr>
                  <w:rFonts w:ascii="Calibri" w:eastAsia="Calibri" w:hAnsi="Calibri" w:cs="Calibri"/>
                  <w:i/>
                  <w:iCs/>
                  <w:color w:val="FF0000"/>
                  <w:sz w:val="24"/>
                  <w:szCs w:val="24"/>
                </w:rPr>
                <w:delText>Number of Units, Type of Units, and Total weight (mt)</w:delText>
              </w:r>
              <w:r w:rsidRPr="00ED2EE0" w:rsidDel="00A61952">
                <w:rPr>
                  <w:rFonts w:ascii="Calibri" w:eastAsia="Calibri" w:hAnsi="Calibri" w:cs="Calibri"/>
                  <w:b/>
                  <w:bCs/>
                  <w:color w:val="auto"/>
                  <w:sz w:val="24"/>
                  <w:szCs w:val="24"/>
                </w:rPr>
                <w:delText>]</w:delText>
              </w:r>
              <w:r w:rsidR="00FF715E" w:rsidRPr="00ED2EE0" w:rsidDel="00A61952">
                <w:rPr>
                  <w:rFonts w:ascii="Calibri" w:eastAsia="Calibri" w:hAnsi="Calibri" w:cs="Calibri"/>
                  <w:i/>
                  <w:color w:val="auto"/>
                  <w:sz w:val="24"/>
                  <w:szCs w:val="24"/>
                </w:rPr>
                <w:delText xml:space="preserve"> </w:delText>
              </w:r>
            </w:del>
          </w:p>
        </w:tc>
        <w:tc>
          <w:tcPr>
            <w:tcW w:w="3270" w:type="dxa"/>
            <w:gridSpan w:val="7"/>
            <w:tcBorders>
              <w:top w:val="single" w:sz="6" w:space="0" w:color="000000"/>
              <w:left w:val="single" w:sz="6" w:space="0" w:color="000000"/>
              <w:bottom w:val="single" w:sz="4" w:space="0" w:color="000000"/>
              <w:right w:val="single" w:sz="4" w:space="0" w:color="000000"/>
            </w:tcBorders>
            <w:vAlign w:val="center"/>
          </w:tcPr>
          <w:p w14:paraId="0000093A" w14:textId="77777777" w:rsidR="00F76CA4" w:rsidRDefault="00FF715E" w:rsidP="00F3378D">
            <w:pPr>
              <w:spacing w:before="240"/>
              <w:ind w:left="34" w:right="68" w:firstLine="0"/>
              <w:jc w:val="both"/>
              <w:rPr>
                <w:rFonts w:ascii="Calibri" w:eastAsia="Calibri" w:hAnsi="Calibri" w:cs="Calibri"/>
                <w:sz w:val="24"/>
                <w:szCs w:val="24"/>
              </w:rPr>
            </w:pPr>
            <w:r>
              <w:rPr>
                <w:rFonts w:ascii="Calibri" w:eastAsia="Calibri" w:hAnsi="Calibri" w:cs="Calibri"/>
                <w:i/>
                <w:sz w:val="24"/>
                <w:szCs w:val="24"/>
              </w:rPr>
              <w:t xml:space="preserve">Difference between quantity declared and quantity determined, if any </w:t>
            </w:r>
          </w:p>
        </w:tc>
      </w:tr>
      <w:tr w:rsidR="00F76CA4" w14:paraId="4891A314" w14:textId="77777777">
        <w:trPr>
          <w:trHeight w:val="506"/>
        </w:trPr>
        <w:tc>
          <w:tcPr>
            <w:tcW w:w="1374" w:type="dxa"/>
            <w:tcBorders>
              <w:top w:val="single" w:sz="4" w:space="0" w:color="000000"/>
              <w:left w:val="single" w:sz="4" w:space="0" w:color="000000"/>
              <w:bottom w:val="single" w:sz="6" w:space="0" w:color="000000"/>
              <w:right w:val="single" w:sz="6" w:space="0" w:color="000000"/>
            </w:tcBorders>
            <w:vAlign w:val="center"/>
          </w:tcPr>
          <w:p w14:paraId="0000094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4" w:space="0" w:color="000000"/>
              <w:left w:val="single" w:sz="6" w:space="0" w:color="000000"/>
              <w:bottom w:val="single" w:sz="6" w:space="0" w:color="000000"/>
              <w:right w:val="single" w:sz="6" w:space="0" w:color="000000"/>
            </w:tcBorders>
            <w:vAlign w:val="center"/>
          </w:tcPr>
          <w:p w14:paraId="0000094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4" w:space="0" w:color="000000"/>
              <w:left w:val="single" w:sz="6" w:space="0" w:color="000000"/>
              <w:bottom w:val="single" w:sz="6" w:space="0" w:color="000000"/>
              <w:right w:val="single" w:sz="6" w:space="0" w:color="000000"/>
            </w:tcBorders>
            <w:vAlign w:val="center"/>
          </w:tcPr>
          <w:p w14:paraId="00000947"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4" w:space="0" w:color="000000"/>
              <w:left w:val="single" w:sz="6" w:space="0" w:color="000000"/>
              <w:bottom w:val="single" w:sz="6" w:space="0" w:color="000000"/>
              <w:right w:val="single" w:sz="6" w:space="0" w:color="000000"/>
            </w:tcBorders>
            <w:vAlign w:val="center"/>
          </w:tcPr>
          <w:p w14:paraId="0000094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4" w:space="0" w:color="000000"/>
              <w:left w:val="single" w:sz="6" w:space="0" w:color="000000"/>
              <w:bottom w:val="single" w:sz="6" w:space="0" w:color="000000"/>
              <w:right w:val="single" w:sz="6" w:space="0" w:color="000000"/>
            </w:tcBorders>
            <w:vAlign w:val="center"/>
          </w:tcPr>
          <w:p w14:paraId="0000095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4" w:space="0" w:color="000000"/>
              <w:left w:val="single" w:sz="6" w:space="0" w:color="000000"/>
              <w:bottom w:val="single" w:sz="6" w:space="0" w:color="000000"/>
              <w:right w:val="single" w:sz="4" w:space="0" w:color="000000"/>
            </w:tcBorders>
            <w:vAlign w:val="center"/>
          </w:tcPr>
          <w:p w14:paraId="0000095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162A0DEF" w14:textId="77777777">
        <w:trPr>
          <w:trHeight w:val="506"/>
        </w:trPr>
        <w:tc>
          <w:tcPr>
            <w:tcW w:w="1374" w:type="dxa"/>
            <w:tcBorders>
              <w:top w:val="single" w:sz="6" w:space="0" w:color="000000"/>
              <w:left w:val="single" w:sz="4" w:space="0" w:color="000000"/>
              <w:bottom w:val="single" w:sz="6" w:space="0" w:color="000000"/>
              <w:right w:val="single" w:sz="6" w:space="0" w:color="000000"/>
            </w:tcBorders>
            <w:vAlign w:val="center"/>
          </w:tcPr>
          <w:p w14:paraId="0000095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96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6" w:space="0" w:color="000000"/>
              <w:left w:val="single" w:sz="6" w:space="0" w:color="000000"/>
              <w:bottom w:val="single" w:sz="6" w:space="0" w:color="000000"/>
              <w:right w:val="single" w:sz="6" w:space="0" w:color="000000"/>
            </w:tcBorders>
            <w:vAlign w:val="center"/>
          </w:tcPr>
          <w:p w14:paraId="0000096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6" w:space="0" w:color="000000"/>
              <w:left w:val="single" w:sz="6" w:space="0" w:color="000000"/>
              <w:bottom w:val="single" w:sz="6" w:space="0" w:color="000000"/>
              <w:right w:val="single" w:sz="6" w:space="0" w:color="000000"/>
            </w:tcBorders>
            <w:vAlign w:val="center"/>
          </w:tcPr>
          <w:p w14:paraId="0000096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6" w:space="0" w:color="000000"/>
              <w:left w:val="single" w:sz="6" w:space="0" w:color="000000"/>
              <w:bottom w:val="single" w:sz="6" w:space="0" w:color="000000"/>
              <w:right w:val="single" w:sz="6" w:space="0" w:color="000000"/>
            </w:tcBorders>
            <w:vAlign w:val="center"/>
          </w:tcPr>
          <w:p w14:paraId="0000096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97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6665513B"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97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97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6" w:space="0" w:color="000000"/>
              <w:left w:val="single" w:sz="6" w:space="0" w:color="000000"/>
              <w:bottom w:val="single" w:sz="6" w:space="0" w:color="000000"/>
              <w:right w:val="single" w:sz="6" w:space="0" w:color="000000"/>
            </w:tcBorders>
            <w:vAlign w:val="center"/>
          </w:tcPr>
          <w:p w14:paraId="0000098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6" w:space="0" w:color="000000"/>
              <w:left w:val="single" w:sz="6" w:space="0" w:color="000000"/>
              <w:bottom w:val="single" w:sz="6" w:space="0" w:color="000000"/>
              <w:right w:val="single" w:sz="6" w:space="0" w:color="000000"/>
            </w:tcBorders>
            <w:vAlign w:val="center"/>
          </w:tcPr>
          <w:p w14:paraId="0000098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6" w:space="0" w:color="000000"/>
              <w:left w:val="single" w:sz="6" w:space="0" w:color="000000"/>
              <w:bottom w:val="single" w:sz="6" w:space="0" w:color="000000"/>
              <w:right w:val="single" w:sz="6" w:space="0" w:color="000000"/>
            </w:tcBorders>
            <w:vAlign w:val="center"/>
          </w:tcPr>
          <w:p w14:paraId="0000098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99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57EA223E"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9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32. Examination of logbook(s) and other documentation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A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A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B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Comments </w:t>
            </w:r>
          </w:p>
        </w:tc>
      </w:tr>
      <w:tr w:rsidR="00F76CA4" w14:paraId="4C308E3F"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B9" w14:textId="702DE0C0" w:rsidR="00F76CA4" w:rsidRDefault="00FF715E" w:rsidP="00F3378D">
            <w:pPr>
              <w:spacing w:before="240"/>
              <w:ind w:left="0" w:firstLine="0"/>
              <w:jc w:val="both"/>
              <w:rPr>
                <w:rFonts w:ascii="Calibri" w:eastAsia="Calibri" w:hAnsi="Calibri" w:cs="Calibri"/>
                <w:sz w:val="24"/>
                <w:szCs w:val="24"/>
              </w:rPr>
            </w:pPr>
            <w:r>
              <w:rPr>
                <w:rFonts w:ascii="Calibri" w:eastAsia="Calibri" w:hAnsi="Calibri" w:cs="Calibri"/>
                <w:b/>
                <w:sz w:val="24"/>
                <w:szCs w:val="24"/>
              </w:rPr>
              <w:t xml:space="preserve">33. Compliance with applicable catch documentation scheme(s)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C9" w14:textId="4F97087F"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CD" w14:textId="46D76052"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D0" w14:textId="3887A525"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Comments </w:t>
            </w:r>
          </w:p>
        </w:tc>
      </w:tr>
      <w:tr w:rsidR="00F76CA4" w14:paraId="7DCDEC09"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D7" w14:textId="7FA61D7F" w:rsidR="00F76CA4" w:rsidRDefault="00FF715E" w:rsidP="00F3378D">
            <w:pPr>
              <w:spacing w:before="240"/>
              <w:ind w:left="0" w:firstLine="0"/>
              <w:jc w:val="both"/>
              <w:rPr>
                <w:rFonts w:ascii="Calibri" w:eastAsia="Calibri" w:hAnsi="Calibri" w:cs="Calibri"/>
                <w:sz w:val="24"/>
                <w:szCs w:val="24"/>
              </w:rPr>
            </w:pPr>
            <w:r>
              <w:rPr>
                <w:rFonts w:ascii="Calibri" w:eastAsia="Calibri" w:hAnsi="Calibri" w:cs="Calibri"/>
                <w:b/>
                <w:sz w:val="24"/>
                <w:szCs w:val="24"/>
              </w:rPr>
              <w:t xml:space="preserve">34. Compliance with applicable trade information scheme(s)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E7" w14:textId="696FC359"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Yes</w:t>
            </w:r>
            <w:r>
              <w:rPr>
                <w:rFonts w:ascii="Calibri" w:eastAsia="Calibri" w:hAnsi="Calibri" w:cs="Calibri"/>
                <w:sz w:val="24"/>
                <w:szCs w:val="24"/>
              </w:rPr>
              <w:t xml:space="preserve">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EB" w14:textId="1A079D6B"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No</w:t>
            </w:r>
            <w:r>
              <w:rPr>
                <w:rFonts w:ascii="Calibri" w:eastAsia="Calibri" w:hAnsi="Calibri" w:cs="Calibr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EE" w14:textId="68907ADD"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Comments</w:t>
            </w:r>
            <w:r>
              <w:rPr>
                <w:rFonts w:ascii="Calibri" w:eastAsia="Calibri" w:hAnsi="Calibri" w:cs="Calibri"/>
                <w:sz w:val="24"/>
                <w:szCs w:val="24"/>
              </w:rPr>
              <w:t xml:space="preserve"> </w:t>
            </w:r>
          </w:p>
        </w:tc>
      </w:tr>
      <w:tr w:rsidR="00F76CA4" w14:paraId="5FE51DB6" w14:textId="77777777">
        <w:trPr>
          <w:trHeight w:val="509"/>
        </w:trPr>
        <w:tc>
          <w:tcPr>
            <w:tcW w:w="2867" w:type="dxa"/>
            <w:gridSpan w:val="7"/>
            <w:tcBorders>
              <w:top w:val="single" w:sz="6" w:space="0" w:color="000000"/>
              <w:left w:val="single" w:sz="4" w:space="0" w:color="000000"/>
              <w:bottom w:val="single" w:sz="6" w:space="0" w:color="000000"/>
              <w:right w:val="single" w:sz="6" w:space="0" w:color="000000"/>
            </w:tcBorders>
            <w:vAlign w:val="center"/>
          </w:tcPr>
          <w:p w14:paraId="000009F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35. Type of gear used </w:t>
            </w:r>
          </w:p>
        </w:tc>
        <w:tc>
          <w:tcPr>
            <w:tcW w:w="6774" w:type="dxa"/>
            <w:gridSpan w:val="23"/>
            <w:tcBorders>
              <w:top w:val="single" w:sz="6" w:space="0" w:color="000000"/>
              <w:left w:val="single" w:sz="6" w:space="0" w:color="000000"/>
              <w:bottom w:val="single" w:sz="6" w:space="0" w:color="000000"/>
              <w:right w:val="single" w:sz="4" w:space="0" w:color="000000"/>
            </w:tcBorders>
            <w:vAlign w:val="center"/>
          </w:tcPr>
          <w:p w14:paraId="000009F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73B1C67A" w14:textId="77777777">
        <w:trPr>
          <w:trHeight w:val="881"/>
        </w:trPr>
        <w:tc>
          <w:tcPr>
            <w:tcW w:w="3765" w:type="dxa"/>
            <w:gridSpan w:val="12"/>
            <w:tcBorders>
              <w:top w:val="single" w:sz="6" w:space="0" w:color="000000"/>
              <w:left w:val="single" w:sz="4" w:space="0" w:color="000000"/>
              <w:bottom w:val="single" w:sz="6" w:space="0" w:color="000000"/>
              <w:right w:val="single" w:sz="6" w:space="0" w:color="000000"/>
            </w:tcBorders>
            <w:vAlign w:val="center"/>
          </w:tcPr>
          <w:p w14:paraId="00000A1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36. Gear examined in accordance with paragraph e) of Annex C</w:t>
            </w:r>
          </w:p>
        </w:tc>
        <w:tc>
          <w:tcPr>
            <w:tcW w:w="686" w:type="dxa"/>
            <w:tcBorders>
              <w:top w:val="single" w:sz="6" w:space="0" w:color="000000"/>
              <w:left w:val="single" w:sz="6" w:space="0" w:color="000000"/>
              <w:bottom w:val="single" w:sz="6" w:space="0" w:color="000000"/>
              <w:right w:val="single" w:sz="6" w:space="0" w:color="000000"/>
            </w:tcBorders>
          </w:tcPr>
          <w:p w14:paraId="00000A1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634" w:type="dxa"/>
            <w:gridSpan w:val="4"/>
            <w:tcBorders>
              <w:top w:val="single" w:sz="6" w:space="0" w:color="000000"/>
              <w:left w:val="single" w:sz="6" w:space="0" w:color="000000"/>
              <w:bottom w:val="single" w:sz="6" w:space="0" w:color="000000"/>
              <w:right w:val="single" w:sz="6" w:space="0" w:color="000000"/>
            </w:tcBorders>
          </w:tcPr>
          <w:p w14:paraId="00000A2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4556" w:type="dxa"/>
            <w:gridSpan w:val="13"/>
            <w:tcBorders>
              <w:top w:val="single" w:sz="6" w:space="0" w:color="000000"/>
              <w:left w:val="single" w:sz="6" w:space="0" w:color="000000"/>
              <w:bottom w:val="single" w:sz="6" w:space="0" w:color="000000"/>
              <w:right w:val="single" w:sz="4" w:space="0" w:color="000000"/>
            </w:tcBorders>
            <w:vAlign w:val="center"/>
          </w:tcPr>
          <w:p w14:paraId="00000A24" w14:textId="77777777" w:rsidR="00F76CA4" w:rsidRDefault="00FF715E" w:rsidP="00F3378D">
            <w:pPr>
              <w:spacing w:before="240" w:after="96"/>
              <w:ind w:left="0" w:firstLine="0"/>
              <w:rPr>
                <w:rFonts w:ascii="Calibri" w:eastAsia="Calibri" w:hAnsi="Calibri" w:cs="Calibri"/>
                <w:sz w:val="24"/>
                <w:szCs w:val="24"/>
              </w:rPr>
            </w:pPr>
            <w:r>
              <w:rPr>
                <w:rFonts w:ascii="Calibri" w:eastAsia="Calibri" w:hAnsi="Calibri" w:cs="Calibri"/>
                <w:i/>
                <w:sz w:val="24"/>
                <w:szCs w:val="24"/>
              </w:rPr>
              <w:t>Comments</w:t>
            </w:r>
            <w:r>
              <w:rPr>
                <w:rFonts w:ascii="Calibri" w:eastAsia="Calibri" w:hAnsi="Calibri" w:cs="Calibri"/>
                <w:sz w:val="24"/>
                <w:szCs w:val="24"/>
              </w:rPr>
              <w:t xml:space="preserve"> </w:t>
            </w:r>
          </w:p>
          <w:p w14:paraId="00000A2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r>
      <w:tr w:rsidR="00F76CA4" w14:paraId="06181DBA"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3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37. Findings by inspector(s)  </w:t>
            </w:r>
          </w:p>
        </w:tc>
      </w:tr>
      <w:tr w:rsidR="00F76CA4" w14:paraId="66390F28" w14:textId="77777777">
        <w:trPr>
          <w:trHeight w:val="1030"/>
        </w:trPr>
        <w:tc>
          <w:tcPr>
            <w:tcW w:w="9641" w:type="dxa"/>
            <w:gridSpan w:val="30"/>
            <w:tcBorders>
              <w:top w:val="single" w:sz="6" w:space="0" w:color="000000"/>
              <w:left w:val="single" w:sz="4" w:space="0" w:color="000000"/>
              <w:bottom w:val="single" w:sz="6" w:space="0" w:color="000000"/>
              <w:right w:val="single" w:sz="4" w:space="0" w:color="000000"/>
            </w:tcBorders>
          </w:tcPr>
          <w:p w14:paraId="00000A5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36076047"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6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38. Apparent violation(s) noted including reference to relevant legal instrument(s) </w:t>
            </w:r>
          </w:p>
        </w:tc>
      </w:tr>
      <w:tr w:rsidR="00F76CA4" w14:paraId="5405491A" w14:textId="77777777">
        <w:trPr>
          <w:trHeight w:val="1049"/>
        </w:trPr>
        <w:tc>
          <w:tcPr>
            <w:tcW w:w="9641" w:type="dxa"/>
            <w:gridSpan w:val="30"/>
            <w:tcBorders>
              <w:top w:val="single" w:sz="6" w:space="0" w:color="000000"/>
              <w:left w:val="single" w:sz="4" w:space="0" w:color="000000"/>
              <w:bottom w:val="single" w:sz="6" w:space="0" w:color="000000"/>
              <w:right w:val="single" w:sz="4" w:space="0" w:color="000000"/>
            </w:tcBorders>
          </w:tcPr>
          <w:p w14:paraId="00000A8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lastRenderedPageBreak/>
              <w:t xml:space="preserve"> </w:t>
            </w:r>
          </w:p>
        </w:tc>
      </w:tr>
      <w:tr w:rsidR="00F76CA4" w14:paraId="69D244F5"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A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39. Comments by the master </w:t>
            </w:r>
          </w:p>
        </w:tc>
      </w:tr>
      <w:tr w:rsidR="00F76CA4" w14:paraId="42AC5507" w14:textId="77777777">
        <w:trPr>
          <w:trHeight w:val="1073"/>
        </w:trPr>
        <w:tc>
          <w:tcPr>
            <w:tcW w:w="9641" w:type="dxa"/>
            <w:gridSpan w:val="30"/>
            <w:tcBorders>
              <w:top w:val="single" w:sz="6" w:space="0" w:color="000000"/>
              <w:left w:val="single" w:sz="4" w:space="0" w:color="000000"/>
              <w:bottom w:val="single" w:sz="6" w:space="0" w:color="000000"/>
              <w:right w:val="single" w:sz="4" w:space="0" w:color="000000"/>
            </w:tcBorders>
          </w:tcPr>
          <w:p w14:paraId="00000AC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6846C834"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E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40. Action taken  </w:t>
            </w:r>
          </w:p>
        </w:tc>
      </w:tr>
      <w:tr w:rsidR="00F76CA4" w14:paraId="7E7B6AD9" w14:textId="77777777">
        <w:trPr>
          <w:trHeight w:val="1039"/>
        </w:trPr>
        <w:tc>
          <w:tcPr>
            <w:tcW w:w="9641" w:type="dxa"/>
            <w:gridSpan w:val="30"/>
            <w:tcBorders>
              <w:top w:val="single" w:sz="6" w:space="0" w:color="000000"/>
              <w:left w:val="single" w:sz="4" w:space="0" w:color="000000"/>
              <w:bottom w:val="single" w:sz="6" w:space="0" w:color="000000"/>
              <w:right w:val="single" w:sz="4" w:space="0" w:color="000000"/>
            </w:tcBorders>
          </w:tcPr>
          <w:p w14:paraId="00000B0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5FBEFF9D"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2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41. Master’s signature </w:t>
            </w:r>
          </w:p>
        </w:tc>
      </w:tr>
      <w:tr w:rsidR="00F76CA4" w14:paraId="3D6122BF"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4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527EC4C4"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5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42. Inspector’s signature  </w:t>
            </w:r>
          </w:p>
        </w:tc>
      </w:tr>
      <w:tr w:rsidR="00F76CA4" w14:paraId="644F62B3" w14:textId="77777777">
        <w:trPr>
          <w:trHeight w:val="506"/>
        </w:trPr>
        <w:tc>
          <w:tcPr>
            <w:tcW w:w="9641" w:type="dxa"/>
            <w:gridSpan w:val="30"/>
            <w:tcBorders>
              <w:top w:val="single" w:sz="6" w:space="0" w:color="000000"/>
              <w:left w:val="single" w:sz="4" w:space="0" w:color="000000"/>
              <w:bottom w:val="single" w:sz="4" w:space="0" w:color="000000"/>
              <w:right w:val="single" w:sz="4" w:space="0" w:color="000000"/>
            </w:tcBorders>
            <w:vAlign w:val="center"/>
          </w:tcPr>
          <w:p w14:paraId="00000B7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bl>
    <w:p w14:paraId="00000B9A" w14:textId="77777777" w:rsidR="00F76CA4" w:rsidRDefault="00F76CA4" w:rsidP="00F3378D">
      <w:pPr>
        <w:spacing w:before="240" w:line="240" w:lineRule="auto"/>
        <w:ind w:left="0" w:firstLine="0"/>
        <w:rPr>
          <w:rFonts w:ascii="Calibri" w:eastAsia="Calibri" w:hAnsi="Calibri" w:cs="Calibri"/>
          <w:sz w:val="24"/>
          <w:szCs w:val="24"/>
        </w:rPr>
      </w:pPr>
    </w:p>
    <w:sectPr w:rsidR="00F76CA4">
      <w:headerReference w:type="even" r:id="rId17"/>
      <w:headerReference w:type="default" r:id="rId18"/>
      <w:footerReference w:type="even" r:id="rId19"/>
      <w:footerReference w:type="default" r:id="rId20"/>
      <w:headerReference w:type="first" r:id="rId21"/>
      <w:footerReference w:type="first" r:id="rId22"/>
      <w:pgSz w:w="11906" w:h="16838"/>
      <w:pgMar w:top="625" w:right="1417" w:bottom="1417" w:left="1417" w:header="932" w:footer="708"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Alisha Falberg" w:date="2026-04-15T03:04:00Z" w:initials="AF">
    <w:p w14:paraId="70543E53" w14:textId="77777777" w:rsidR="002626AF" w:rsidRDefault="002626AF" w:rsidP="002626AF">
      <w:r>
        <w:rPr>
          <w:rStyle w:val="CommentReference"/>
        </w:rPr>
        <w:annotationRef/>
      </w:r>
      <w:r>
        <w:rPr>
          <w:sz w:val="20"/>
          <w:szCs w:val="20"/>
        </w:rPr>
        <w:t>delete because the Annex will follow the GIES information requested</w:t>
      </w:r>
    </w:p>
  </w:comment>
  <w:comment w:id="68" w:author="Alisha Falberg" w:date="2026-04-15T03:09:00Z" w:initials="AF">
    <w:p w14:paraId="704174E8" w14:textId="77777777" w:rsidR="0026521D" w:rsidRDefault="0026521D" w:rsidP="0026521D">
      <w:r>
        <w:rPr>
          <w:rStyle w:val="CommentReference"/>
        </w:rPr>
        <w:annotationRef/>
      </w:r>
      <w:r>
        <w:rPr>
          <w:sz w:val="20"/>
          <w:szCs w:val="20"/>
        </w:rPr>
        <w:t>still open.</w:t>
      </w:r>
    </w:p>
  </w:comment>
  <w:comment w:id="88" w:author="Alisha Falberg" w:date="2026-04-16T01:24:00Z" w:initials="AF">
    <w:p w14:paraId="39D88C1D" w14:textId="77777777" w:rsidR="00673412" w:rsidRDefault="00673412" w:rsidP="00673412">
      <w:r>
        <w:rPr>
          <w:rStyle w:val="CommentReference"/>
        </w:rPr>
        <w:annotationRef/>
      </w:r>
      <w:r>
        <w:rPr>
          <w:sz w:val="20"/>
          <w:szCs w:val="20"/>
        </w:rPr>
        <w:t>Delete to align with PSMA</w:t>
      </w:r>
    </w:p>
  </w:comment>
  <w:comment w:id="91" w:author="Alisha Falberg" w:date="2026-04-15T03:12:00Z" w:initials="AF">
    <w:p w14:paraId="0A174695" w14:textId="77777777" w:rsidR="0026521D" w:rsidRDefault="0026521D" w:rsidP="0026521D">
      <w:r>
        <w:rPr>
          <w:rStyle w:val="CommentReference"/>
        </w:rPr>
        <w:annotationRef/>
      </w:r>
      <w:r>
        <w:rPr>
          <w:sz w:val="20"/>
          <w:szCs w:val="20"/>
        </w:rPr>
        <w:t>as in PSMA annex</w:t>
      </w:r>
    </w:p>
  </w:comment>
  <w:comment w:id="97" w:author="Alisha Falberg" w:date="2026-04-15T03:12:00Z" w:initials="AF">
    <w:p w14:paraId="5EB60C73" w14:textId="77777777" w:rsidR="0026521D" w:rsidRDefault="0026521D" w:rsidP="0026521D">
      <w:r>
        <w:rPr>
          <w:rStyle w:val="CommentReference"/>
        </w:rPr>
        <w:annotationRef/>
      </w:r>
      <w:r>
        <w:rPr>
          <w:sz w:val="20"/>
          <w:szCs w:val="20"/>
        </w:rPr>
        <w:t xml:space="preserve">as in PSMA Annex </w:t>
      </w:r>
    </w:p>
  </w:comment>
  <w:comment w:id="100" w:author="Alisha Falberg" w:date="2026-04-15T03:13:00Z" w:initials="AF">
    <w:p w14:paraId="665E778E" w14:textId="77777777" w:rsidR="00A61952" w:rsidRDefault="00A61952" w:rsidP="00A61952">
      <w:r>
        <w:rPr>
          <w:rStyle w:val="CommentReference"/>
        </w:rPr>
        <w:annotationRef/>
      </w:r>
      <w:r>
        <w:rPr>
          <w:sz w:val="20"/>
          <w:szCs w:val="20"/>
        </w:rPr>
        <w:t>delete to align with PSMA format</w:t>
      </w:r>
    </w:p>
  </w:comment>
  <w:comment w:id="105" w:author="Alisha Falberg" w:date="2026-04-15T03:14:00Z" w:initials="AF">
    <w:p w14:paraId="5A61F7D9" w14:textId="77777777" w:rsidR="00A61952" w:rsidRDefault="00A61952" w:rsidP="00A61952">
      <w:r>
        <w:rPr>
          <w:rStyle w:val="CommentReference"/>
        </w:rPr>
        <w:annotationRef/>
      </w:r>
      <w:r>
        <w:rPr>
          <w:sz w:val="20"/>
          <w:szCs w:val="20"/>
        </w:rPr>
        <w:t>align with PSMA</w:t>
      </w:r>
    </w:p>
  </w:comment>
  <w:comment w:id="107" w:author="Alisha Falberg" w:date="2026-04-15T03:15:00Z" w:initials="AF">
    <w:p w14:paraId="329C553E" w14:textId="77777777" w:rsidR="00A61952" w:rsidRDefault="00A61952" w:rsidP="00A61952">
      <w:r>
        <w:rPr>
          <w:rStyle w:val="CommentReference"/>
        </w:rPr>
        <w:annotationRef/>
      </w:r>
      <w:r>
        <w:rPr>
          <w:sz w:val="20"/>
          <w:szCs w:val="20"/>
        </w:rPr>
        <w:t>align with PSMA</w:t>
      </w:r>
    </w:p>
  </w:comment>
  <w:comment w:id="110" w:author="Alisha Falberg" w:date="2026-04-15T03:15:00Z" w:initials="AF">
    <w:p w14:paraId="76EE237B" w14:textId="77777777" w:rsidR="00A61952" w:rsidRDefault="00A61952" w:rsidP="00A61952">
      <w:r>
        <w:rPr>
          <w:rStyle w:val="CommentReference"/>
        </w:rPr>
        <w:annotationRef/>
      </w:r>
      <w:r>
        <w:rPr>
          <w:sz w:val="20"/>
          <w:szCs w:val="20"/>
        </w:rPr>
        <w:t>align with PSMA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543E53" w15:done="0"/>
  <w15:commentEx w15:paraId="704174E8" w15:done="0"/>
  <w15:commentEx w15:paraId="39D88C1D" w15:done="0"/>
  <w15:commentEx w15:paraId="0A174695" w15:done="0"/>
  <w15:commentEx w15:paraId="5EB60C73" w15:done="0"/>
  <w15:commentEx w15:paraId="665E778E" w15:done="0"/>
  <w15:commentEx w15:paraId="5A61F7D9" w15:done="0"/>
  <w15:commentEx w15:paraId="329C553E" w15:done="0"/>
  <w15:commentEx w15:paraId="76EE2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99B666" w16cex:dateUtc="2026-04-15T11:04:00Z"/>
  <w16cex:commentExtensible w16cex:durableId="5D1524CA" w16cex:dateUtc="2026-04-15T11:09:00Z"/>
  <w16cex:commentExtensible w16cex:durableId="4A960746" w16cex:dateUtc="2026-04-16T09:24:00Z"/>
  <w16cex:commentExtensible w16cex:durableId="0B644000" w16cex:dateUtc="2026-04-15T11:12:00Z"/>
  <w16cex:commentExtensible w16cex:durableId="412BD9F4" w16cex:dateUtc="2026-04-15T11:12:00Z"/>
  <w16cex:commentExtensible w16cex:durableId="2E0CEA39" w16cex:dateUtc="2026-04-15T11:13:00Z"/>
  <w16cex:commentExtensible w16cex:durableId="72A7284A" w16cex:dateUtc="2026-04-15T11:14:00Z"/>
  <w16cex:commentExtensible w16cex:durableId="0AA5F1B9" w16cex:dateUtc="2026-04-15T11:15:00Z"/>
  <w16cex:commentExtensible w16cex:durableId="1DC8922C" w16cex:dateUtc="2026-04-15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543E53" w16cid:durableId="4599B666"/>
  <w16cid:commentId w16cid:paraId="704174E8" w16cid:durableId="5D1524CA"/>
  <w16cid:commentId w16cid:paraId="39D88C1D" w16cid:durableId="4A960746"/>
  <w16cid:commentId w16cid:paraId="0A174695" w16cid:durableId="0B644000"/>
  <w16cid:commentId w16cid:paraId="5EB60C73" w16cid:durableId="412BD9F4"/>
  <w16cid:commentId w16cid:paraId="665E778E" w16cid:durableId="2E0CEA39"/>
  <w16cid:commentId w16cid:paraId="5A61F7D9" w16cid:durableId="72A7284A"/>
  <w16cid:commentId w16cid:paraId="329C553E" w16cid:durableId="0AA5F1B9"/>
  <w16cid:commentId w16cid:paraId="76EE237B" w16cid:durableId="1DC892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C25F" w14:textId="77777777" w:rsidR="00C37280" w:rsidRDefault="00C37280">
      <w:pPr>
        <w:spacing w:after="0" w:line="240" w:lineRule="auto"/>
      </w:pPr>
      <w:r>
        <w:separator/>
      </w:r>
    </w:p>
  </w:endnote>
  <w:endnote w:type="continuationSeparator" w:id="0">
    <w:p w14:paraId="7821645F" w14:textId="77777777" w:rsidR="00C37280" w:rsidRDefault="00C37280">
      <w:pPr>
        <w:spacing w:after="0" w:line="240" w:lineRule="auto"/>
      </w:pPr>
      <w:r>
        <w:continuationSeparator/>
      </w:r>
    </w:p>
  </w:endnote>
  <w:endnote w:type="continuationNotice" w:id="1">
    <w:p w14:paraId="10885644" w14:textId="77777777" w:rsidR="00C37280" w:rsidRDefault="00C37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4" w14:textId="77777777" w:rsidR="002E627C" w:rsidRDefault="002E627C">
    <w:pPr>
      <w:widowControl w:val="0"/>
      <w:pBdr>
        <w:top w:val="nil"/>
        <w:left w:val="nil"/>
        <w:bottom w:val="nil"/>
        <w:right w:val="nil"/>
        <w:between w:val="nil"/>
      </w:pBdr>
      <w:spacing w:after="0" w:line="276" w:lineRule="auto"/>
      <w:ind w:left="0" w:firstLine="0"/>
    </w:pPr>
  </w:p>
  <w:tbl>
    <w:tblPr>
      <w:tblStyle w:val="a3"/>
      <w:tblpPr w:vertAnchor="text" w:tblpX="10134" w:tblpY="15698"/>
      <w:tblW w:w="776" w:type="dxa"/>
      <w:tblLayout w:type="fixed"/>
      <w:tblLook w:val="0400" w:firstRow="0" w:lastRow="0" w:firstColumn="0" w:lastColumn="0" w:noHBand="0" w:noVBand="1"/>
    </w:tblPr>
    <w:tblGrid>
      <w:gridCol w:w="776"/>
    </w:tblGrid>
    <w:tr w:rsidR="002E627C" w14:paraId="066F6C4D" w14:textId="77777777">
      <w:trPr>
        <w:trHeight w:val="1139"/>
      </w:trPr>
      <w:tc>
        <w:tcPr>
          <w:tcW w:w="776" w:type="dxa"/>
          <w:tcBorders>
            <w:top w:val="nil"/>
            <w:left w:val="nil"/>
            <w:bottom w:val="nil"/>
            <w:right w:val="nil"/>
          </w:tcBorders>
          <w:shd w:val="clear" w:color="auto" w:fill="17375E"/>
        </w:tcPr>
        <w:p w14:paraId="00000BA5" w14:textId="77777777" w:rsidR="002E627C" w:rsidRDefault="002E627C">
          <w:pPr>
            <w:spacing w:after="123" w:line="259" w:lineRule="auto"/>
            <w:ind w:left="0" w:right="13" w:firstLine="0"/>
            <w:jc w:val="center"/>
          </w:pPr>
          <w:r>
            <w:fldChar w:fldCharType="begin"/>
          </w:r>
          <w:r>
            <w:instrText>PAGE</w:instrText>
          </w:r>
          <w:r>
            <w:fldChar w:fldCharType="end"/>
          </w:r>
          <w:r>
            <w:rPr>
              <w:color w:val="FFFFFF"/>
              <w:sz w:val="18"/>
              <w:szCs w:val="18"/>
            </w:rPr>
            <w:t xml:space="preserve"> </w:t>
          </w:r>
        </w:p>
        <w:p w14:paraId="00000BA6" w14:textId="77777777" w:rsidR="002E627C" w:rsidRDefault="002E627C">
          <w:pPr>
            <w:spacing w:line="259" w:lineRule="auto"/>
            <w:ind w:left="0" w:firstLine="0"/>
            <w:jc w:val="right"/>
          </w:pPr>
          <w:r>
            <w:rPr>
              <w:color w:val="1F3864"/>
              <w:sz w:val="20"/>
              <w:szCs w:val="20"/>
            </w:rPr>
            <w:t xml:space="preserve"> </w:t>
          </w:r>
        </w:p>
      </w:tc>
    </w:tr>
  </w:tbl>
  <w:p w14:paraId="00000BA7" w14:textId="77777777" w:rsidR="002E627C" w:rsidRDefault="002E627C">
    <w:pPr>
      <w:spacing w:after="0" w:line="259" w:lineRule="auto"/>
      <w:ind w:left="-1133" w:right="9"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8" w14:textId="0F87E01F" w:rsidR="002E627C" w:rsidRDefault="002E627C">
    <w:pPr>
      <w:pBdr>
        <w:top w:val="nil"/>
        <w:left w:val="nil"/>
        <w:bottom w:val="nil"/>
        <w:right w:val="nil"/>
        <w:between w:val="nil"/>
      </w:pBdr>
      <w:tabs>
        <w:tab w:val="center" w:pos="4680"/>
        <w:tab w:val="right" w:pos="9360"/>
      </w:tabs>
      <w:spacing w:after="0" w:line="240" w:lineRule="auto"/>
      <w:ind w:left="0" w:firstLine="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0421CC">
      <w:rPr>
        <w:rFonts w:ascii="Calibri" w:eastAsia="Calibri" w:hAnsi="Calibri" w:cs="Calibri"/>
        <w:noProof/>
      </w:rPr>
      <w:t>21</w:t>
    </w:r>
    <w:r>
      <w:rPr>
        <w:rFonts w:ascii="Calibri" w:eastAsia="Calibri" w:hAnsi="Calibri" w:cs="Calibri"/>
      </w:rPr>
      <w:fldChar w:fldCharType="end"/>
    </w:r>
  </w:p>
  <w:p w14:paraId="00000BA9" w14:textId="77777777" w:rsidR="002E627C" w:rsidRDefault="002E627C">
    <w:pPr>
      <w:tabs>
        <w:tab w:val="left" w:pos="6855"/>
      </w:tabs>
      <w:spacing w:after="0" w:line="259" w:lineRule="auto"/>
      <w:ind w:left="-1133" w:right="9" w:firstLine="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A" w14:textId="77777777" w:rsidR="002E627C" w:rsidRDefault="002E627C">
    <w:pPr>
      <w:spacing w:after="160" w:line="259" w:lineRule="auto"/>
      <w:ind w:left="0" w:firstLine="0"/>
    </w:pPr>
    <w:r>
      <w:rPr>
        <w:noProof/>
        <w:lang w:val="en-US" w:eastAsia="en-US"/>
      </w:rPr>
      <mc:AlternateContent>
        <mc:Choice Requires="wpg">
          <w:drawing>
            <wp:anchor distT="0" distB="0" distL="0" distR="0" simplePos="0" relativeHeight="251658246" behindDoc="1" locked="0" layoutInCell="1" hidden="0" allowOverlap="1" wp14:anchorId="7A299827" wp14:editId="28BF007D">
              <wp:simplePos x="0" y="0"/>
              <wp:positionH relativeFrom="column">
                <wp:posOffset>0</wp:posOffset>
              </wp:positionH>
              <wp:positionV relativeFrom="paragraph">
                <wp:posOffset>469900</wp:posOffset>
              </wp:positionV>
              <wp:extent cx="6002020" cy="66675"/>
              <wp:effectExtent l="0" t="0" r="0" b="0"/>
              <wp:wrapNone/>
              <wp:docPr id="1973973470" name="Group 1973973470"/>
              <wp:cNvGraphicFramePr/>
              <a:graphic xmlns:a="http://schemas.openxmlformats.org/drawingml/2006/main">
                <a:graphicData uri="http://schemas.microsoft.com/office/word/2010/wordprocessingGroup">
                  <wpg:wgp>
                    <wpg:cNvGrpSpPr/>
                    <wpg:grpSpPr>
                      <a:xfrm>
                        <a:off x="0" y="0"/>
                        <a:ext cx="6002020" cy="66675"/>
                        <a:chOff x="2344975" y="3746650"/>
                        <a:chExt cx="6002050" cy="66700"/>
                      </a:xfrm>
                    </wpg:grpSpPr>
                    <wpg:grpSp>
                      <wpg:cNvPr id="1" name="Group 1"/>
                      <wpg:cNvGrpSpPr/>
                      <wpg:grpSpPr>
                        <a:xfrm>
                          <a:off x="2344990" y="3746663"/>
                          <a:ext cx="6002020" cy="66675"/>
                          <a:chOff x="-396240" y="-2"/>
                          <a:chExt cx="6640688" cy="110698"/>
                        </a:xfrm>
                      </wpg:grpSpPr>
                      <wps:wsp>
                        <wps:cNvPr id="2" name="Rectangle 2"/>
                        <wps:cNvSpPr/>
                        <wps:spPr>
                          <a:xfrm>
                            <a:off x="-396240" y="-2"/>
                            <a:ext cx="6640675" cy="110675"/>
                          </a:xfrm>
                          <a:prstGeom prst="rect">
                            <a:avLst/>
                          </a:prstGeom>
                          <a:noFill/>
                          <a:ln>
                            <a:noFill/>
                          </a:ln>
                        </wps:spPr>
                        <wps:txbx>
                          <w:txbxContent>
                            <w:p w14:paraId="2E57473F"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wps:wsp>
                        <wps:cNvPr id="3" name="Rectangle 3"/>
                        <wps:cNvSpPr/>
                        <wps:spPr>
                          <a:xfrm>
                            <a:off x="1792129" y="0"/>
                            <a:ext cx="2225626" cy="110696"/>
                          </a:xfrm>
                          <a:prstGeom prst="rect">
                            <a:avLst/>
                          </a:prstGeom>
                          <a:solidFill>
                            <a:srgbClr val="75C5EA"/>
                          </a:solidFill>
                          <a:ln>
                            <a:noFill/>
                          </a:ln>
                        </wps:spPr>
                        <wps:txbx>
                          <w:txbxContent>
                            <w:p w14:paraId="5D906824"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4018823" y="-2"/>
                            <a:ext cx="2225625" cy="110696"/>
                          </a:xfrm>
                          <a:prstGeom prst="rect">
                            <a:avLst/>
                          </a:prstGeom>
                          <a:solidFill>
                            <a:srgbClr val="0B75A7"/>
                          </a:solidFill>
                          <a:ln>
                            <a:noFill/>
                          </a:ln>
                        </pic:spPr>
                      </pic:pic>
                      <wps:wsp>
                        <wps:cNvPr id="4" name="Rectangle 4"/>
                        <wps:cNvSpPr/>
                        <wps:spPr>
                          <a:xfrm>
                            <a:off x="-396240" y="0"/>
                            <a:ext cx="2225626" cy="110696"/>
                          </a:xfrm>
                          <a:prstGeom prst="rect">
                            <a:avLst/>
                          </a:prstGeom>
                          <a:solidFill>
                            <a:srgbClr val="44A8D9"/>
                          </a:solidFill>
                          <a:ln>
                            <a:noFill/>
                          </a:ln>
                        </wps:spPr>
                        <wps:txbx>
                          <w:txbxContent>
                            <w:p w14:paraId="559B5082"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7A299827" id="Group 1973973470" o:spid="_x0000_s1030" style="position:absolute;margin-left:0;margin-top:37pt;width:472.6pt;height:5.25pt;z-index:-251658234;mso-wrap-distance-left:0;mso-wrap-distance-right:0" coordorigin="23449,37466" coordsize="60020,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">
              <v:group id="Group 1" o:spid="_x0000_s1031" style="position:absolute;left:23449;top:37466;width:60021;height:667" coordorigin="-3962" coordsize="66406,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2" style="position:absolute;left:-3962;width:6640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E57473F" w14:textId="77777777" w:rsidR="002E627C" w:rsidRDefault="002E627C">
                        <w:pPr>
                          <w:spacing w:after="0" w:line="240" w:lineRule="auto"/>
                          <w:ind w:left="0" w:firstLine="0"/>
                          <w:textDirection w:val="btLr"/>
                        </w:pPr>
                      </w:p>
                    </w:txbxContent>
                  </v:textbox>
                </v:rect>
                <v:rect id="Rectangle 3" o:spid="_x0000_s1033"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" fillcolor="#75c5ea" stroked="f">
                  <v:textbox inset="2.53958mm,2.53958mm,2.53958mm,2.53958mm">
                    <w:txbxContent>
                      <w:p w14:paraId="5D906824" w14:textId="77777777" w:rsidR="002E627C" w:rsidRDefault="002E627C">
                        <w:pPr>
                          <w:spacing w:after="0" w:line="240" w:lineRule="auto"/>
                          <w:ind w:left="0" w:firstLine="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4"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" filled="t" fillcolor="#0b75a7">
                  <v:imagedata r:id="rId2" o:title=""/>
                </v:shape>
                <v:rect id="Rectangle 4" o:spid="_x0000_s1035"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" fillcolor="#44a8d9" stroked="f">
                  <v:textbox inset="2.53958mm,2.53958mm,2.53958mm,2.53958mm">
                    <w:txbxContent>
                      <w:p w14:paraId="559B5082" w14:textId="77777777" w:rsidR="002E627C" w:rsidRDefault="002E627C">
                        <w:pPr>
                          <w:spacing w:after="0" w:line="240" w:lineRule="auto"/>
                          <w:ind w:left="0" w:firstLine="0"/>
                          <w:textDirection w:val="btLr"/>
                        </w:pPr>
                      </w:p>
                    </w:txbxContent>
                  </v:textbox>
                </v:rect>
              </v:group>
            </v:group>
          </w:pict>
        </mc:Fallback>
      </mc:AlternateContent>
    </w:r>
    <w:r>
      <w:rPr>
        <w:noProof/>
        <w:lang w:val="en-US" w:eastAsia="en-US"/>
      </w:rPr>
      <mc:AlternateContent>
        <mc:Choice Requires="wps">
          <w:drawing>
            <wp:anchor distT="0" distB="0" distL="114300" distR="114300" simplePos="0" relativeHeight="251658241" behindDoc="0" locked="0" layoutInCell="1" hidden="0" allowOverlap="1" wp14:anchorId="428279AD" wp14:editId="2282B984">
              <wp:simplePos x="0" y="0"/>
              <wp:positionH relativeFrom="column">
                <wp:posOffset>1</wp:posOffset>
              </wp:positionH>
              <wp:positionV relativeFrom="paragraph">
                <wp:posOffset>-165099</wp:posOffset>
              </wp:positionV>
              <wp:extent cx="2657475" cy="695325"/>
              <wp:effectExtent l="0" t="0" r="0" b="0"/>
              <wp:wrapNone/>
              <wp:docPr id="1973973467" name="Rectangle 1973973467"/>
              <wp:cNvGraphicFramePr/>
              <a:graphic xmlns:a="http://schemas.openxmlformats.org/drawingml/2006/main">
                <a:graphicData uri="http://schemas.microsoft.com/office/word/2010/wordprocessingShape">
                  <wps:wsp>
                    <wps:cNvSpPr/>
                    <wps:spPr>
                      <a:xfrm>
                        <a:off x="4022025" y="3437100"/>
                        <a:ext cx="2647950" cy="685800"/>
                      </a:xfrm>
                      <a:prstGeom prst="rect">
                        <a:avLst/>
                      </a:prstGeom>
                      <a:noFill/>
                      <a:ln>
                        <a:noFill/>
                      </a:ln>
                    </wps:spPr>
                    <wps:txbx>
                      <w:txbxContent>
                        <w:p w14:paraId="6B6A4DCD" w14:textId="77777777" w:rsidR="002E627C" w:rsidRDefault="002E627C">
                          <w:pPr>
                            <w:spacing w:line="247" w:lineRule="auto"/>
                            <w:ind w:firstLine="1"/>
                            <w:textDirection w:val="btLr"/>
                          </w:pPr>
                          <w:r>
                            <w:rPr>
                              <w:rFonts w:ascii="Open Sans" w:eastAsia="Open Sans" w:hAnsi="Open Sans" w:cs="Open Sans"/>
                              <w:color w:val="595959"/>
                              <w:sz w:val="14"/>
                            </w:rPr>
                            <w:t xml:space="preserve">2nd Floor Hakuyo Hall, </w:t>
                          </w:r>
                        </w:p>
                        <w:p w14:paraId="68379C8B" w14:textId="77777777" w:rsidR="002E627C" w:rsidRDefault="002E627C">
                          <w:pPr>
                            <w:spacing w:line="247" w:lineRule="auto"/>
                            <w:ind w:firstLine="1"/>
                            <w:textDirection w:val="btLr"/>
                          </w:pPr>
                          <w:r>
                            <w:rPr>
                              <w:rFonts w:ascii="Open Sans" w:eastAsia="Open Sans" w:hAnsi="Open Sans" w:cs="Open Sans"/>
                              <w:color w:val="595959"/>
                              <w:sz w:val="14"/>
                            </w:rPr>
                            <w:t>Tokyo University of Marine Science and Technology,</w:t>
                          </w:r>
                        </w:p>
                        <w:p w14:paraId="387D7011" w14:textId="77777777" w:rsidR="002E627C" w:rsidRDefault="002E627C">
                          <w:pPr>
                            <w:spacing w:line="247" w:lineRule="auto"/>
                            <w:ind w:firstLine="1"/>
                            <w:textDirection w:val="btLr"/>
                          </w:pPr>
                          <w:r>
                            <w:rPr>
                              <w:rFonts w:ascii="Open Sans" w:eastAsia="Open Sans" w:hAnsi="Open Sans" w:cs="Open Sans"/>
                              <w:color w:val="595959"/>
                              <w:sz w:val="14"/>
                            </w:rPr>
                            <w:t>4-5-7 Konan, Minato-ku, Tokyo</w:t>
                          </w:r>
                        </w:p>
                        <w:p w14:paraId="3F410169" w14:textId="77777777" w:rsidR="002E627C" w:rsidRDefault="002E627C">
                          <w:pPr>
                            <w:spacing w:line="247" w:lineRule="auto"/>
                            <w:ind w:firstLine="1"/>
                            <w:textDirection w:val="btLr"/>
                          </w:pPr>
                          <w:r>
                            <w:rPr>
                              <w:rFonts w:ascii="Open Sans" w:eastAsia="Open Sans" w:hAnsi="Open Sans" w:cs="Open Sans"/>
                              <w:color w:val="595959"/>
                              <w:sz w:val="14"/>
                            </w:rPr>
                            <w:t>108-8477, JAPAN</w:t>
                          </w:r>
                        </w:p>
                      </w:txbxContent>
                    </wps:txbx>
                    <wps:bodyPr spcFirstLastPara="1" wrap="square" lIns="91425" tIns="45700" rIns="91425" bIns="45700" anchor="t" anchorCtr="0">
                      <a:noAutofit/>
                    </wps:bodyPr>
                  </wps:wsp>
                </a:graphicData>
              </a:graphic>
            </wp:anchor>
          </w:drawing>
        </mc:Choice>
        <mc:Fallback>
          <w:pict>
            <v:rect w14:anchorId="428279AD" id="Rectangle 1973973467" o:spid="_x0000_s1036" style="position:absolute;margin-left:0;margin-top:-13pt;width:209.25pt;height:54.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" filled="f" stroked="f">
              <v:textbox inset="2.53958mm,1.2694mm,2.53958mm,1.2694mm">
                <w:txbxContent>
                  <w:p w14:paraId="6B6A4DCD" w14:textId="77777777" w:rsidR="002E627C" w:rsidRDefault="002E627C">
                    <w:pPr>
                      <w:spacing w:line="247" w:lineRule="auto"/>
                      <w:ind w:firstLine="1"/>
                      <w:textDirection w:val="btLr"/>
                    </w:pPr>
                    <w:r>
                      <w:rPr>
                        <w:rFonts w:ascii="Open Sans" w:eastAsia="Open Sans" w:hAnsi="Open Sans" w:cs="Open Sans"/>
                        <w:color w:val="595959"/>
                        <w:sz w:val="14"/>
                      </w:rPr>
                      <w:t xml:space="preserve">2nd Floor Hakuyo Hall, </w:t>
                    </w:r>
                  </w:p>
                  <w:p w14:paraId="68379C8B" w14:textId="77777777" w:rsidR="002E627C" w:rsidRDefault="002E627C">
                    <w:pPr>
                      <w:spacing w:line="247" w:lineRule="auto"/>
                      <w:ind w:firstLine="1"/>
                      <w:textDirection w:val="btLr"/>
                    </w:pPr>
                    <w:r>
                      <w:rPr>
                        <w:rFonts w:ascii="Open Sans" w:eastAsia="Open Sans" w:hAnsi="Open Sans" w:cs="Open Sans"/>
                        <w:color w:val="595959"/>
                        <w:sz w:val="14"/>
                      </w:rPr>
                      <w:t>Tokyo University of Marine Science and Technology,</w:t>
                    </w:r>
                  </w:p>
                  <w:p w14:paraId="387D7011" w14:textId="77777777" w:rsidR="002E627C" w:rsidRDefault="002E627C">
                    <w:pPr>
                      <w:spacing w:line="247" w:lineRule="auto"/>
                      <w:ind w:firstLine="1"/>
                      <w:textDirection w:val="btLr"/>
                    </w:pPr>
                    <w:r>
                      <w:rPr>
                        <w:rFonts w:ascii="Open Sans" w:eastAsia="Open Sans" w:hAnsi="Open Sans" w:cs="Open Sans"/>
                        <w:color w:val="595959"/>
                        <w:sz w:val="14"/>
                      </w:rPr>
                      <w:t>4-5-7 Konan, Minato-ku, Tokyo</w:t>
                    </w:r>
                  </w:p>
                  <w:p w14:paraId="3F410169" w14:textId="77777777" w:rsidR="002E627C" w:rsidRDefault="002E627C">
                    <w:pPr>
                      <w:spacing w:line="247" w:lineRule="auto"/>
                      <w:ind w:firstLine="1"/>
                      <w:textDirection w:val="btLr"/>
                    </w:pPr>
                    <w:r>
                      <w:rPr>
                        <w:rFonts w:ascii="Open Sans" w:eastAsia="Open Sans" w:hAnsi="Open Sans" w:cs="Open Sans"/>
                        <w:color w:val="595959"/>
                        <w:sz w:val="14"/>
                      </w:rPr>
                      <w:t>108-8477, JAPAN</w:t>
                    </w:r>
                  </w:p>
                </w:txbxContent>
              </v:textbox>
            </v:rect>
          </w:pict>
        </mc:Fallback>
      </mc:AlternateContent>
    </w:r>
    <w:r>
      <w:rPr>
        <w:noProof/>
        <w:lang w:val="en-US" w:eastAsia="en-US"/>
      </w:rPr>
      <mc:AlternateContent>
        <mc:Choice Requires="wps">
          <w:drawing>
            <wp:anchor distT="0" distB="0" distL="114300" distR="114300" simplePos="0" relativeHeight="251658242" behindDoc="0" locked="0" layoutInCell="1" hidden="0" allowOverlap="1" wp14:anchorId="0C13C45D" wp14:editId="6D60DB3B">
              <wp:simplePos x="0" y="0"/>
              <wp:positionH relativeFrom="column">
                <wp:posOffset>4089400</wp:posOffset>
              </wp:positionH>
              <wp:positionV relativeFrom="paragraph">
                <wp:posOffset>-165099</wp:posOffset>
              </wp:positionV>
              <wp:extent cx="1666875" cy="695325"/>
              <wp:effectExtent l="0" t="0" r="0" b="0"/>
              <wp:wrapNone/>
              <wp:docPr id="1973973468" name="Rectangle 1973973468"/>
              <wp:cNvGraphicFramePr/>
              <a:graphic xmlns:a="http://schemas.openxmlformats.org/drawingml/2006/main">
                <a:graphicData uri="http://schemas.microsoft.com/office/word/2010/wordprocessingShape">
                  <wps:wsp>
                    <wps:cNvSpPr/>
                    <wps:spPr>
                      <a:xfrm>
                        <a:off x="4517325" y="3437100"/>
                        <a:ext cx="1657350" cy="685800"/>
                      </a:xfrm>
                      <a:prstGeom prst="rect">
                        <a:avLst/>
                      </a:prstGeom>
                      <a:noFill/>
                      <a:ln>
                        <a:noFill/>
                      </a:ln>
                    </wps:spPr>
                    <wps:txbx>
                      <w:txbxContent>
                        <w:p w14:paraId="35F7A1EB" w14:textId="77777777" w:rsidR="002E627C" w:rsidRDefault="002E627C">
                          <w:pPr>
                            <w:spacing w:line="247" w:lineRule="auto"/>
                            <w:ind w:firstLine="1"/>
                            <w:textDirection w:val="btL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80B897D" w14:textId="77777777" w:rsidR="002E627C" w:rsidRDefault="002E627C">
                          <w:pPr>
                            <w:spacing w:line="247" w:lineRule="auto"/>
                            <w:ind w:firstLine="1"/>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6DA6676F" w14:textId="77777777" w:rsidR="002E627C" w:rsidRDefault="002E627C">
                          <w:pPr>
                            <w:spacing w:line="247" w:lineRule="auto"/>
                            <w:ind w:firstLine="1"/>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23DB043D" w14:textId="77777777" w:rsidR="002E627C" w:rsidRDefault="002E627C">
                          <w:pPr>
                            <w:spacing w:line="247" w:lineRule="auto"/>
                            <w:ind w:firstLine="1"/>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wps:txbx>
                    <wps:bodyPr spcFirstLastPara="1" wrap="square" lIns="91425" tIns="45700" rIns="91425" bIns="45700" anchor="t" anchorCtr="0">
                      <a:noAutofit/>
                    </wps:bodyPr>
                  </wps:wsp>
                </a:graphicData>
              </a:graphic>
            </wp:anchor>
          </w:drawing>
        </mc:Choice>
        <mc:Fallback>
          <w:pict>
            <v:rect w14:anchorId="0C13C45D" id="Rectangle 1973973468" o:spid="_x0000_s1037" style="position:absolute;margin-left:322pt;margin-top:-13pt;width:131.25pt;height:54.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" filled="f" stroked="f">
              <v:textbox inset="2.53958mm,1.2694mm,2.53958mm,1.2694mm">
                <w:txbxContent>
                  <w:p w14:paraId="35F7A1EB" w14:textId="77777777" w:rsidR="002E627C" w:rsidRDefault="002E627C">
                    <w:pPr>
                      <w:spacing w:line="247" w:lineRule="auto"/>
                      <w:ind w:firstLine="1"/>
                      <w:textDirection w:val="btL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80B897D" w14:textId="77777777" w:rsidR="002E627C" w:rsidRDefault="002E627C">
                    <w:pPr>
                      <w:spacing w:line="247" w:lineRule="auto"/>
                      <w:ind w:firstLine="1"/>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6DA6676F" w14:textId="77777777" w:rsidR="002E627C" w:rsidRDefault="002E627C">
                    <w:pPr>
                      <w:spacing w:line="247" w:lineRule="auto"/>
                      <w:ind w:firstLine="1"/>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23DB043D" w14:textId="77777777" w:rsidR="002E627C" w:rsidRDefault="002E627C">
                    <w:pPr>
                      <w:spacing w:line="247" w:lineRule="auto"/>
                      <w:ind w:firstLine="1"/>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1A4D" w14:textId="77777777" w:rsidR="00C37280" w:rsidRDefault="00C37280">
      <w:pPr>
        <w:spacing w:after="0" w:line="240" w:lineRule="auto"/>
      </w:pPr>
      <w:r>
        <w:separator/>
      </w:r>
    </w:p>
  </w:footnote>
  <w:footnote w:type="continuationSeparator" w:id="0">
    <w:p w14:paraId="7ED11F32" w14:textId="77777777" w:rsidR="00C37280" w:rsidRDefault="00C37280">
      <w:pPr>
        <w:spacing w:after="0" w:line="240" w:lineRule="auto"/>
      </w:pPr>
      <w:r>
        <w:continuationSeparator/>
      </w:r>
    </w:p>
  </w:footnote>
  <w:footnote w:type="continuationNotice" w:id="1">
    <w:p w14:paraId="11E51574" w14:textId="77777777" w:rsidR="00C37280" w:rsidRDefault="00C37280">
      <w:pPr>
        <w:spacing w:after="0" w:line="240" w:lineRule="auto"/>
      </w:pPr>
    </w:p>
  </w:footnote>
  <w:footnote w:id="2">
    <w:p w14:paraId="61D5C289" w14:textId="0DBFBA73" w:rsidR="000115BA" w:rsidRPr="000115BA" w:rsidRDefault="000115BA">
      <w:pPr>
        <w:pStyle w:val="FootnoteText"/>
        <w:rPr>
          <w:rFonts w:eastAsiaTheme="minorEastAsia"/>
          <w:lang w:eastAsia="ja-JP"/>
          <w:rPrChange w:id="49" w:author="Jumpei HINATA" w:date="2026-04-17T16:39:00Z" w16du:dateUtc="2026-04-17T07:39:00Z">
            <w:rPr/>
          </w:rPrChange>
        </w:rPr>
      </w:pPr>
      <w:ins w:id="50" w:author="Jumpei HINATA" w:date="2026-04-17T16:39:00Z" w16du:dateUtc="2026-04-17T07:39:00Z">
        <w:r>
          <w:rPr>
            <w:rStyle w:val="FootnoteReference"/>
          </w:rPr>
          <w:footnoteRef/>
        </w:r>
        <w:r>
          <w:t xml:space="preserve"> </w:t>
        </w:r>
        <w:r>
          <w:rPr>
            <w:rFonts w:eastAsiaTheme="minorEastAsia"/>
            <w:lang w:eastAsia="ja-JP"/>
          </w:rPr>
          <w:t>F</w:t>
        </w:r>
        <w:r>
          <w:rPr>
            <w:rFonts w:eastAsiaTheme="minorEastAsia" w:hint="eastAsia"/>
            <w:lang w:eastAsia="ja-JP"/>
          </w:rPr>
          <w:t>or the purpose of this paragraph</w:t>
        </w:r>
      </w:ins>
      <w:ins w:id="51" w:author="Jumpei HINATA" w:date="2026-04-17T16:41:00Z" w16du:dateUtc="2026-04-17T07:41:00Z">
        <w:r>
          <w:rPr>
            <w:rFonts w:eastAsiaTheme="minorEastAsia" w:hint="eastAsia"/>
            <w:lang w:eastAsia="ja-JP"/>
          </w:rPr>
          <w:t>,</w:t>
        </w:r>
      </w:ins>
      <w:ins w:id="52" w:author="Jumpei HINATA" w:date="2026-04-17T16:39:00Z" w16du:dateUtc="2026-04-17T07:39:00Z">
        <w:r>
          <w:rPr>
            <w:rFonts w:eastAsiaTheme="minorEastAsia" w:hint="eastAsia"/>
            <w:lang w:eastAsia="ja-JP"/>
          </w:rPr>
          <w:t xml:space="preserve"> the time of port entry tri</w:t>
        </w:r>
      </w:ins>
      <w:ins w:id="53" w:author="Jumpei HINATA" w:date="2026-04-17T16:42:00Z" w16du:dateUtc="2026-04-17T07:42:00Z">
        <w:r w:rsidR="00CC5278">
          <w:rPr>
            <w:rFonts w:eastAsiaTheme="minorEastAsia" w:hint="eastAsia"/>
            <w:lang w:eastAsia="ja-JP"/>
          </w:rPr>
          <w:t>g</w:t>
        </w:r>
      </w:ins>
      <w:ins w:id="54" w:author="Jumpei HINATA" w:date="2026-04-17T16:39:00Z" w16du:dateUtc="2026-04-17T07:39:00Z">
        <w:r>
          <w:rPr>
            <w:rFonts w:eastAsiaTheme="minorEastAsia" w:hint="eastAsia"/>
            <w:lang w:eastAsia="ja-JP"/>
          </w:rPr>
          <w:t xml:space="preserve">gering the timeframe for conducting a port inspection </w:t>
        </w:r>
        <w:r>
          <w:rPr>
            <w:rFonts w:eastAsiaTheme="minorEastAsia"/>
            <w:lang w:eastAsia="ja-JP"/>
          </w:rPr>
          <w:t>i</w:t>
        </w:r>
      </w:ins>
      <w:ins w:id="55" w:author="Jumpei HINATA" w:date="2026-04-17T16:40:00Z" w16du:dateUtc="2026-04-17T07:40:00Z">
        <w:r>
          <w:rPr>
            <w:rFonts w:eastAsiaTheme="minorEastAsia" w:hint="eastAsia"/>
            <w:lang w:eastAsia="ja-JP"/>
          </w:rPr>
          <w:t>s</w:t>
        </w:r>
      </w:ins>
      <w:ins w:id="56" w:author="Jumpei HINATA" w:date="2026-04-17T16:39:00Z" w16du:dateUtc="2026-04-17T07:39:00Z">
        <w:r>
          <w:rPr>
            <w:rFonts w:eastAsiaTheme="minorEastAsia"/>
            <w:lang w:eastAsia="ja-JP"/>
          </w:rPr>
          <w:t xml:space="preserve"> </w:t>
        </w:r>
        <w:r>
          <w:rPr>
            <w:rFonts w:eastAsiaTheme="minorEastAsia" w:hint="eastAsia"/>
            <w:lang w:eastAsia="ja-JP"/>
          </w:rPr>
          <w:t>the time</w:t>
        </w:r>
      </w:ins>
      <w:ins w:id="57" w:author="Jumpei HINATA" w:date="2026-04-17T16:40:00Z" w16du:dateUtc="2026-04-17T07:40:00Z">
        <w:r>
          <w:rPr>
            <w:rFonts w:eastAsiaTheme="minorEastAsia" w:hint="eastAsia"/>
            <w:lang w:eastAsia="ja-JP"/>
          </w:rPr>
          <w:t xml:space="preserve"> at which the vessel has berthed in por</w:t>
        </w:r>
      </w:ins>
      <w:ins w:id="58" w:author="Jumpei HINATA" w:date="2026-04-17T16:41:00Z" w16du:dateUtc="2026-04-17T07:41:00Z">
        <w:r>
          <w:rPr>
            <w:rFonts w:eastAsiaTheme="minorEastAsia" w:hint="eastAsia"/>
            <w:lang w:eastAsia="ja-JP"/>
          </w:rPr>
          <w:t>t and is physically available for the inspection.</w:t>
        </w:r>
      </w:ins>
      <w:ins w:id="59" w:author="Jumpei HINATA" w:date="2026-04-17T16:40:00Z" w16du:dateUtc="2026-04-17T07:40:00Z">
        <w:r>
          <w:rPr>
            <w:rFonts w:eastAsiaTheme="minorEastAsia" w:hint="eastAsia"/>
            <w:lang w:eastAsia="ja-JP"/>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9C" w14:textId="416DB418" w:rsidR="002E627C" w:rsidRDefault="002E627C">
    <w:pPr>
      <w:widowControl w:val="0"/>
      <w:pBdr>
        <w:top w:val="nil"/>
        <w:left w:val="nil"/>
        <w:bottom w:val="nil"/>
        <w:right w:val="nil"/>
        <w:between w:val="nil"/>
      </w:pBdr>
      <w:spacing w:after="0" w:line="276" w:lineRule="auto"/>
      <w:ind w:left="0" w:firstLine="0"/>
      <w:rPr>
        <w:rFonts w:ascii="Calibri" w:eastAsia="Calibri" w:hAnsi="Calibri" w:cs="Calibri"/>
        <w:sz w:val="16"/>
        <w:szCs w:val="16"/>
      </w:rPr>
    </w:pPr>
    <w:r>
      <w:rPr>
        <w:rFonts w:ascii="Calibri" w:eastAsia="Calibri" w:hAnsi="Calibri" w:cs="Calibri"/>
        <w:noProof/>
        <w:sz w:val="16"/>
        <w:szCs w:val="16"/>
        <w:lang w:val="en-US" w:eastAsia="en-US"/>
      </w:rPr>
      <mc:AlternateContent>
        <mc:Choice Requires="wps">
          <w:drawing>
            <wp:anchor distT="0" distB="0" distL="0" distR="0" simplePos="0" relativeHeight="251658244" behindDoc="0" locked="0" layoutInCell="1" allowOverlap="1" wp14:anchorId="28A2D164" wp14:editId="1F97BE46">
              <wp:simplePos x="635" y="635"/>
              <wp:positionH relativeFrom="page">
                <wp:align>right</wp:align>
              </wp:positionH>
              <wp:positionV relativeFrom="page">
                <wp:align>top</wp:align>
              </wp:positionV>
              <wp:extent cx="1918335" cy="382905"/>
              <wp:effectExtent l="0" t="0" r="0" b="17145"/>
              <wp:wrapNone/>
              <wp:docPr id="1315306383"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01468668" w14:textId="099EF5FD"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A2D164" id="_x0000_t202" coordsize="21600,21600" o:spt="202" path="m,l,21600r21600,l21600,xe">
              <v:stroke joinstyle="miter"/>
              <v:path gradientshapeok="t" o:connecttype="rect"/>
            </v:shapetype>
            <v:shape id="Text Box 2" o:spid="_x0000_s1027" type="#_x0000_t202" alt="Unclassified - Non-Classifié" style="position:absolute;margin-left:99.85pt;margin-top:0;width:151.05pt;height:30.1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" filled="f" stroked="f">
              <v:textbox style="mso-fit-shape-to-text:t" inset="0,15pt,20pt,0">
                <w:txbxContent>
                  <w:p w14:paraId="01468668" w14:textId="099EF5FD"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p>
  <w:tbl>
    <w:tblPr>
      <w:tblStyle w:val="a2"/>
      <w:tblpPr w:vertAnchor="page" w:horzAnchor="page" w:tblpX="9497" w:tblpY="407"/>
      <w:tblW w:w="1417" w:type="dxa"/>
      <w:tblLayout w:type="fixed"/>
      <w:tblLook w:val="0400" w:firstRow="0" w:lastRow="0" w:firstColumn="0" w:lastColumn="0" w:noHBand="0" w:noVBand="1"/>
    </w:tblPr>
    <w:tblGrid>
      <w:gridCol w:w="1417"/>
    </w:tblGrid>
    <w:tr w:rsidR="002E627C" w14:paraId="29E23DE8" w14:textId="77777777">
      <w:trPr>
        <w:trHeight w:val="651"/>
      </w:trPr>
      <w:tc>
        <w:tcPr>
          <w:tcW w:w="1417" w:type="dxa"/>
          <w:tcBorders>
            <w:top w:val="nil"/>
            <w:left w:val="nil"/>
            <w:bottom w:val="nil"/>
            <w:right w:val="nil"/>
          </w:tcBorders>
          <w:shd w:val="clear" w:color="auto" w:fill="203864"/>
          <w:vAlign w:val="center"/>
        </w:tcPr>
        <w:p w14:paraId="00000B9D" w14:textId="77777777" w:rsidR="002E627C" w:rsidRDefault="002E627C">
          <w:pPr>
            <w:spacing w:line="259" w:lineRule="auto"/>
            <w:ind w:left="0" w:firstLine="36"/>
          </w:pPr>
          <w:r>
            <w:rPr>
              <w:color w:val="FFFFFF"/>
              <w:sz w:val="18"/>
              <w:szCs w:val="18"/>
            </w:rPr>
            <w:t xml:space="preserve">CMM 07-2022 </w:t>
          </w:r>
          <w:r>
            <w:rPr>
              <w:rFonts w:ascii="Calibri" w:eastAsia="Calibri" w:hAnsi="Calibri" w:cs="Calibri"/>
              <w:i/>
              <w:color w:val="FFFFFF"/>
              <w:sz w:val="18"/>
              <w:szCs w:val="18"/>
            </w:rPr>
            <w:t>Port Inspection</w:t>
          </w:r>
          <w:r>
            <w:rPr>
              <w:color w:val="FFFFFF"/>
            </w:rPr>
            <w:t xml:space="preserve"> </w:t>
          </w:r>
        </w:p>
      </w:tc>
    </w:tr>
  </w:tbl>
  <w:p w14:paraId="00000B9E" w14:textId="77777777" w:rsidR="002E627C" w:rsidRDefault="002E627C">
    <w:pPr>
      <w:spacing w:after="119" w:line="259" w:lineRule="auto"/>
      <w:ind w:left="1" w:firstLine="0"/>
    </w:pPr>
    <w:r>
      <w:rPr>
        <w:noProof/>
        <w:lang w:val="en-US" w:eastAsia="en-US"/>
      </w:rPr>
      <w:drawing>
        <wp:anchor distT="0" distB="0" distL="114300" distR="114300" simplePos="0" relativeHeight="251658240" behindDoc="0" locked="0" layoutInCell="1" hidden="0" allowOverlap="1" wp14:anchorId="1672471F" wp14:editId="391F205E">
          <wp:simplePos x="0" y="0"/>
          <wp:positionH relativeFrom="page">
            <wp:posOffset>720089</wp:posOffset>
          </wp:positionH>
          <wp:positionV relativeFrom="page">
            <wp:posOffset>114935</wp:posOffset>
          </wp:positionV>
          <wp:extent cx="719455" cy="730247"/>
          <wp:effectExtent l="0" t="0" r="0" b="0"/>
          <wp:wrapSquare wrapText="bothSides" distT="0" distB="0" distL="114300" distR="114300"/>
          <wp:docPr id="19739734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9455" cy="730247"/>
                  </a:xfrm>
                  <a:prstGeom prst="rect">
                    <a:avLst/>
                  </a:prstGeom>
                  <a:ln/>
                </pic:spPr>
              </pic:pic>
            </a:graphicData>
          </a:graphic>
        </wp:anchor>
      </w:drawing>
    </w:r>
    <w:r>
      <w:rPr>
        <w:color w:val="1F3864"/>
        <w:sz w:val="2"/>
        <w:szCs w:val="2"/>
      </w:rPr>
      <w:tab/>
      <w:t xml:space="preserve"> </w:t>
    </w:r>
  </w:p>
  <w:p w14:paraId="00000B9F" w14:textId="77777777" w:rsidR="002E627C" w:rsidRDefault="002E627C">
    <w:pPr>
      <w:spacing w:after="119" w:line="259" w:lineRule="auto"/>
      <w:ind w:left="0" w:firstLine="0"/>
    </w:pPr>
    <w:r>
      <w:rPr>
        <w:color w:val="1F3864"/>
        <w:sz w:val="2"/>
        <w:szCs w:val="2"/>
      </w:rPr>
      <w:t xml:space="preserve"> </w:t>
    </w:r>
  </w:p>
  <w:p w14:paraId="00000BA0" w14:textId="77777777" w:rsidR="002E627C" w:rsidRDefault="002E627C">
    <w:pPr>
      <w:spacing w:after="119" w:line="259" w:lineRule="auto"/>
      <w:ind w:left="0" w:firstLine="0"/>
    </w:pPr>
    <w:r>
      <w:rPr>
        <w:color w:val="1F3864"/>
        <w:sz w:val="2"/>
        <w:szCs w:val="2"/>
      </w:rPr>
      <w:t xml:space="preserve"> </w:t>
    </w:r>
  </w:p>
  <w:p w14:paraId="00000BA1" w14:textId="77777777" w:rsidR="002E627C" w:rsidRDefault="002E627C">
    <w:pPr>
      <w:spacing w:after="0" w:line="259" w:lineRule="auto"/>
      <w:ind w:left="0" w:firstLine="0"/>
    </w:pPr>
    <w:r>
      <w:rPr>
        <w:color w:val="1F3864"/>
        <w:sz w:val="2"/>
        <w:szCs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2" w14:textId="7CB5C1F9" w:rsidR="002E627C" w:rsidRDefault="002E627C">
    <w:pPr>
      <w:spacing w:after="119" w:line="259" w:lineRule="auto"/>
      <w:ind w:left="1" w:firstLine="0"/>
    </w:pPr>
    <w:r>
      <w:rPr>
        <w:noProof/>
        <w:color w:val="1F3864"/>
        <w:sz w:val="2"/>
        <w:szCs w:val="2"/>
        <w:lang w:val="en-US" w:eastAsia="en-US"/>
      </w:rPr>
      <mc:AlternateContent>
        <mc:Choice Requires="wps">
          <w:drawing>
            <wp:anchor distT="0" distB="0" distL="0" distR="0" simplePos="0" relativeHeight="251658245" behindDoc="0" locked="0" layoutInCell="1" allowOverlap="1" wp14:anchorId="63DF6FD5" wp14:editId="4487C555">
              <wp:simplePos x="904875" y="590550"/>
              <wp:positionH relativeFrom="page">
                <wp:align>right</wp:align>
              </wp:positionH>
              <wp:positionV relativeFrom="page">
                <wp:align>top</wp:align>
              </wp:positionV>
              <wp:extent cx="1918335" cy="382905"/>
              <wp:effectExtent l="0" t="0" r="0" b="17145"/>
              <wp:wrapNone/>
              <wp:docPr id="2021198981"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05267DC9" w14:textId="30B43A5F"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DF6FD5" id="_x0000_t202" coordsize="21600,21600" o:spt="202" path="m,l,21600r21600,l21600,xe">
              <v:stroke joinstyle="miter"/>
              <v:path gradientshapeok="t" o:connecttype="rect"/>
            </v:shapetype>
            <v:shape id="Text Box 3" o:spid="_x0000_s1028" type="#_x0000_t202" alt="Unclassified - Non-Classifié" style="position:absolute;left:0;text-align:left;margin-left:99.85pt;margin-top:0;width:151.05pt;height:30.1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" filled="f" stroked="f">
              <v:textbox style="mso-fit-shape-to-text:t" inset="0,15pt,20pt,0">
                <w:txbxContent>
                  <w:p w14:paraId="05267DC9" w14:textId="30B43A5F"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r>
      <w:rPr>
        <w:color w:val="1F3864"/>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3" w14:textId="70CC53DA" w:rsidR="002E627C" w:rsidRDefault="002E627C">
    <w:pPr>
      <w:spacing w:after="160" w:line="259" w:lineRule="auto"/>
      <w:ind w:left="0" w:firstLine="0"/>
    </w:pPr>
    <w:r>
      <w:rPr>
        <w:noProof/>
        <w:lang w:val="en-US" w:eastAsia="en-US"/>
      </w:rPr>
      <mc:AlternateContent>
        <mc:Choice Requires="wps">
          <w:drawing>
            <wp:anchor distT="0" distB="0" distL="0" distR="0" simplePos="0" relativeHeight="251658243" behindDoc="0" locked="0" layoutInCell="1" allowOverlap="1" wp14:anchorId="69B9CB6D" wp14:editId="40ACAF30">
              <wp:simplePos x="635" y="635"/>
              <wp:positionH relativeFrom="page">
                <wp:align>right</wp:align>
              </wp:positionH>
              <wp:positionV relativeFrom="page">
                <wp:align>top</wp:align>
              </wp:positionV>
              <wp:extent cx="1918335" cy="382905"/>
              <wp:effectExtent l="0" t="0" r="0" b="17145"/>
              <wp:wrapNone/>
              <wp:docPr id="1326937293"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6F13B884" w14:textId="629A8122"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B9CB6D" id="_x0000_t202" coordsize="21600,21600" o:spt="202" path="m,l,21600r21600,l21600,xe">
              <v:stroke joinstyle="miter"/>
              <v:path gradientshapeok="t" o:connecttype="rect"/>
            </v:shapetype>
            <v:shape id="Text Box 1" o:spid="_x0000_s1029" type="#_x0000_t202" alt="Unclassified - Non-Classifié" style="position:absolute;margin-left:99.85pt;margin-top:0;width:151.05pt;height:30.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" filled="f" stroked="f">
              <v:textbox style="mso-fit-shape-to-text:t" inset="0,15pt,20pt,0">
                <w:txbxContent>
                  <w:p w14:paraId="6F13B884" w14:textId="629A8122"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255"/>
    <w:multiLevelType w:val="hybridMultilevel"/>
    <w:tmpl w:val="B4EA00D8"/>
    <w:lvl w:ilvl="0" w:tplc="D8A4857C">
      <w:start w:val="1"/>
      <w:numFmt w:val="decimal"/>
      <w:lvlText w:val="%1."/>
      <w:lvlJc w:val="left"/>
      <w:pPr>
        <w:ind w:left="720" w:hanging="360"/>
      </w:pPr>
    </w:lvl>
    <w:lvl w:ilvl="1" w:tplc="8E7A519E">
      <w:start w:val="1"/>
      <w:numFmt w:val="lowerLetter"/>
      <w:lvlText w:val="%2."/>
      <w:lvlJc w:val="left"/>
      <w:pPr>
        <w:ind w:left="1440" w:hanging="360"/>
      </w:pPr>
    </w:lvl>
    <w:lvl w:ilvl="2" w:tplc="78723946">
      <w:start w:val="1"/>
      <w:numFmt w:val="lowerRoman"/>
      <w:lvlText w:val="%3."/>
      <w:lvlJc w:val="right"/>
      <w:pPr>
        <w:ind w:left="2160" w:hanging="180"/>
      </w:pPr>
    </w:lvl>
    <w:lvl w:ilvl="3" w:tplc="AF12FA3E">
      <w:start w:val="1"/>
      <w:numFmt w:val="decimal"/>
      <w:lvlText w:val="%4."/>
      <w:lvlJc w:val="left"/>
      <w:pPr>
        <w:ind w:left="2880" w:hanging="360"/>
      </w:pPr>
    </w:lvl>
    <w:lvl w:ilvl="4" w:tplc="D91CAD26">
      <w:start w:val="1"/>
      <w:numFmt w:val="lowerLetter"/>
      <w:lvlText w:val="%5."/>
      <w:lvlJc w:val="left"/>
      <w:pPr>
        <w:ind w:left="3600" w:hanging="360"/>
      </w:pPr>
    </w:lvl>
    <w:lvl w:ilvl="5" w:tplc="38D0FFB0">
      <w:start w:val="1"/>
      <w:numFmt w:val="lowerRoman"/>
      <w:lvlText w:val="%6."/>
      <w:lvlJc w:val="right"/>
      <w:pPr>
        <w:ind w:left="4320" w:hanging="180"/>
      </w:pPr>
    </w:lvl>
    <w:lvl w:ilvl="6" w:tplc="95FA0B62">
      <w:start w:val="1"/>
      <w:numFmt w:val="decimal"/>
      <w:lvlText w:val="%7."/>
      <w:lvlJc w:val="left"/>
      <w:pPr>
        <w:ind w:left="5040" w:hanging="360"/>
      </w:pPr>
    </w:lvl>
    <w:lvl w:ilvl="7" w:tplc="FAF6686A">
      <w:start w:val="1"/>
      <w:numFmt w:val="lowerLetter"/>
      <w:lvlText w:val="%8."/>
      <w:lvlJc w:val="left"/>
      <w:pPr>
        <w:ind w:left="5760" w:hanging="360"/>
      </w:pPr>
    </w:lvl>
    <w:lvl w:ilvl="8" w:tplc="28128B58">
      <w:start w:val="1"/>
      <w:numFmt w:val="lowerRoman"/>
      <w:lvlText w:val="%9."/>
      <w:lvlJc w:val="right"/>
      <w:pPr>
        <w:ind w:left="6480" w:hanging="180"/>
      </w:pPr>
    </w:lvl>
  </w:abstractNum>
  <w:abstractNum w:abstractNumId="1" w15:restartNumberingAfterBreak="0">
    <w:nsid w:val="03D6537C"/>
    <w:multiLevelType w:val="hybridMultilevel"/>
    <w:tmpl w:val="513E277E"/>
    <w:lvl w:ilvl="0" w:tplc="6BC85A1C">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912C1"/>
    <w:multiLevelType w:val="multilevel"/>
    <w:tmpl w:val="4E9AF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216E577"/>
    <w:multiLevelType w:val="multilevel"/>
    <w:tmpl w:val="A962B0E2"/>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41381"/>
    <w:multiLevelType w:val="multilevel"/>
    <w:tmpl w:val="D22807A4"/>
    <w:lvl w:ilvl="0">
      <w:start w:val="1"/>
      <w:numFmt w:val="lowerLetter"/>
      <w:lvlText w:val="%1)"/>
      <w:lvlJc w:val="left"/>
      <w:pPr>
        <w:ind w:left="875"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674"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394"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114"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834"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554"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274"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994"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714" w:hanging="6547"/>
      </w:pPr>
      <w:rPr>
        <w:rFonts w:ascii="Calibri" w:eastAsia="Calibri" w:hAnsi="Calibri" w:cs="Calibri"/>
        <w:b w:val="0"/>
        <w:i w:val="0"/>
        <w:strike w:val="0"/>
        <w:color w:val="000000"/>
        <w:sz w:val="22"/>
        <w:szCs w:val="22"/>
        <w:u w:val="none"/>
        <w:shd w:val="clear" w:color="auto" w:fill="auto"/>
        <w:vertAlign w:val="baseline"/>
      </w:rPr>
    </w:lvl>
  </w:abstractNum>
  <w:abstractNum w:abstractNumId="5" w15:restartNumberingAfterBreak="0">
    <w:nsid w:val="305E315B"/>
    <w:multiLevelType w:val="multilevel"/>
    <w:tmpl w:val="4AB688D0"/>
    <w:lvl w:ilvl="0">
      <w:start w:val="1"/>
      <w:numFmt w:val="lowerLetter"/>
      <w:lvlText w:val="%1)"/>
      <w:lvlJc w:val="left"/>
      <w:pPr>
        <w:ind w:left="1134" w:hanging="113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31A98C88"/>
    <w:multiLevelType w:val="hybridMultilevel"/>
    <w:tmpl w:val="AC6AD418"/>
    <w:lvl w:ilvl="0" w:tplc="1C58CD36">
      <w:start w:val="1"/>
      <w:numFmt w:val="decimal"/>
      <w:lvlText w:val="%1."/>
      <w:lvlJc w:val="left"/>
      <w:pPr>
        <w:ind w:left="720" w:hanging="360"/>
      </w:pPr>
    </w:lvl>
    <w:lvl w:ilvl="1" w:tplc="0548F18A">
      <w:start w:val="1"/>
      <w:numFmt w:val="lowerLetter"/>
      <w:lvlText w:val="%2."/>
      <w:lvlJc w:val="left"/>
      <w:pPr>
        <w:ind w:left="1081" w:hanging="360"/>
      </w:pPr>
    </w:lvl>
    <w:lvl w:ilvl="2" w:tplc="F6CC9CC8">
      <w:start w:val="1"/>
      <w:numFmt w:val="lowerRoman"/>
      <w:lvlText w:val="%3."/>
      <w:lvlJc w:val="right"/>
      <w:pPr>
        <w:ind w:left="1801" w:hanging="180"/>
      </w:pPr>
    </w:lvl>
    <w:lvl w:ilvl="3" w:tplc="17BAAEDC">
      <w:start w:val="1"/>
      <w:numFmt w:val="decimal"/>
      <w:lvlText w:val="%4."/>
      <w:lvlJc w:val="left"/>
      <w:pPr>
        <w:ind w:left="2521" w:hanging="360"/>
      </w:pPr>
    </w:lvl>
    <w:lvl w:ilvl="4" w:tplc="B44C4B24">
      <w:start w:val="1"/>
      <w:numFmt w:val="lowerLetter"/>
      <w:lvlText w:val="%5."/>
      <w:lvlJc w:val="left"/>
      <w:pPr>
        <w:ind w:left="3241" w:hanging="360"/>
      </w:pPr>
    </w:lvl>
    <w:lvl w:ilvl="5" w:tplc="0202502E">
      <w:start w:val="1"/>
      <w:numFmt w:val="lowerRoman"/>
      <w:lvlText w:val="%6."/>
      <w:lvlJc w:val="right"/>
      <w:pPr>
        <w:ind w:left="3961" w:hanging="180"/>
      </w:pPr>
    </w:lvl>
    <w:lvl w:ilvl="6" w:tplc="7B9EE928">
      <w:start w:val="1"/>
      <w:numFmt w:val="decimal"/>
      <w:lvlText w:val="%7."/>
      <w:lvlJc w:val="left"/>
      <w:pPr>
        <w:ind w:left="4681" w:hanging="360"/>
      </w:pPr>
    </w:lvl>
    <w:lvl w:ilvl="7" w:tplc="4BD81F96">
      <w:start w:val="1"/>
      <w:numFmt w:val="lowerLetter"/>
      <w:lvlText w:val="%8."/>
      <w:lvlJc w:val="left"/>
      <w:pPr>
        <w:ind w:left="5401" w:hanging="360"/>
      </w:pPr>
    </w:lvl>
    <w:lvl w:ilvl="8" w:tplc="298406C2">
      <w:start w:val="1"/>
      <w:numFmt w:val="lowerRoman"/>
      <w:lvlText w:val="%9."/>
      <w:lvlJc w:val="right"/>
      <w:pPr>
        <w:ind w:left="6121" w:hanging="180"/>
      </w:pPr>
    </w:lvl>
  </w:abstractNum>
  <w:abstractNum w:abstractNumId="7" w15:restartNumberingAfterBreak="0">
    <w:nsid w:val="39C85C64"/>
    <w:multiLevelType w:val="multilevel"/>
    <w:tmpl w:val="6FAEEFB4"/>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Calibri" w:eastAsia="Calibri" w:hAnsi="Calibri" w:cs="Calibri"/>
        <w:b w:val="0"/>
        <w:i w:val="0"/>
        <w:strike w:val="0"/>
        <w:color w:val="000000"/>
        <w:sz w:val="22"/>
        <w:szCs w:val="22"/>
        <w:u w:val="none"/>
        <w:shd w:val="clear" w:color="auto" w:fill="auto"/>
        <w:vertAlign w:val="baseline"/>
      </w:rPr>
    </w:lvl>
  </w:abstractNum>
  <w:abstractNum w:abstractNumId="8" w15:restartNumberingAfterBreak="0">
    <w:nsid w:val="3A632B06"/>
    <w:multiLevelType w:val="multilevel"/>
    <w:tmpl w:val="5DCCF88E"/>
    <w:lvl w:ilvl="0">
      <w:start w:val="1"/>
      <w:numFmt w:val="decimal"/>
      <w:lvlText w:val="%1."/>
      <w:lvlJc w:val="left"/>
      <w:pPr>
        <w:ind w:left="360" w:hanging="360"/>
      </w:pPr>
      <w:rPr>
        <w:rFonts w:ascii="Calibri" w:hAnsi="Calibri" w:hint="default"/>
        <w:b w:val="0"/>
        <w:i w:val="0"/>
        <w:strike w:val="0"/>
        <w:color w:val="000000"/>
        <w:sz w:val="24"/>
        <w:szCs w:val="24"/>
        <w:u w:val="none"/>
        <w:shd w:val="clear" w:color="auto" w:fill="auto"/>
        <w:vertAlign w:val="baseline"/>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9" w15:restartNumberingAfterBreak="0">
    <w:nsid w:val="3F9903D1"/>
    <w:multiLevelType w:val="hybridMultilevel"/>
    <w:tmpl w:val="F8B00AEC"/>
    <w:lvl w:ilvl="0" w:tplc="4998A442">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58041708"/>
    <w:multiLevelType w:val="hybridMultilevel"/>
    <w:tmpl w:val="007E201A"/>
    <w:lvl w:ilvl="0" w:tplc="E5A2097A">
      <w:start w:val="1"/>
      <w:numFmt w:val="bullet"/>
      <w:lvlText w:val=""/>
      <w:lvlJc w:val="left"/>
      <w:pPr>
        <w:ind w:left="1070" w:hanging="360"/>
      </w:pPr>
      <w:rPr>
        <w:rFonts w:ascii="Symbol" w:hAnsi="Symbol" w:hint="default"/>
      </w:rPr>
    </w:lvl>
    <w:lvl w:ilvl="1" w:tplc="DA4E6C62">
      <w:start w:val="1"/>
      <w:numFmt w:val="bullet"/>
      <w:lvlText w:val="o"/>
      <w:lvlJc w:val="left"/>
      <w:pPr>
        <w:ind w:left="1790" w:hanging="360"/>
      </w:pPr>
      <w:rPr>
        <w:rFonts w:ascii="Courier New" w:hAnsi="Courier New" w:hint="default"/>
      </w:rPr>
    </w:lvl>
    <w:lvl w:ilvl="2" w:tplc="4AAE6492">
      <w:start w:val="1"/>
      <w:numFmt w:val="bullet"/>
      <w:lvlText w:val=""/>
      <w:lvlJc w:val="left"/>
      <w:pPr>
        <w:ind w:left="2510" w:hanging="360"/>
      </w:pPr>
      <w:rPr>
        <w:rFonts w:ascii="Wingdings" w:hAnsi="Wingdings" w:hint="default"/>
      </w:rPr>
    </w:lvl>
    <w:lvl w:ilvl="3" w:tplc="8FEA6770">
      <w:start w:val="1"/>
      <w:numFmt w:val="bullet"/>
      <w:lvlText w:val=""/>
      <w:lvlJc w:val="left"/>
      <w:pPr>
        <w:ind w:left="3230" w:hanging="360"/>
      </w:pPr>
      <w:rPr>
        <w:rFonts w:ascii="Symbol" w:hAnsi="Symbol" w:hint="default"/>
      </w:rPr>
    </w:lvl>
    <w:lvl w:ilvl="4" w:tplc="BCE2A4C4">
      <w:start w:val="1"/>
      <w:numFmt w:val="bullet"/>
      <w:lvlText w:val="o"/>
      <w:lvlJc w:val="left"/>
      <w:pPr>
        <w:ind w:left="3950" w:hanging="360"/>
      </w:pPr>
      <w:rPr>
        <w:rFonts w:ascii="Courier New" w:hAnsi="Courier New" w:hint="default"/>
      </w:rPr>
    </w:lvl>
    <w:lvl w:ilvl="5" w:tplc="6D247774">
      <w:start w:val="1"/>
      <w:numFmt w:val="bullet"/>
      <w:lvlText w:val=""/>
      <w:lvlJc w:val="left"/>
      <w:pPr>
        <w:ind w:left="4670" w:hanging="360"/>
      </w:pPr>
      <w:rPr>
        <w:rFonts w:ascii="Wingdings" w:hAnsi="Wingdings" w:hint="default"/>
      </w:rPr>
    </w:lvl>
    <w:lvl w:ilvl="6" w:tplc="FC107676">
      <w:start w:val="1"/>
      <w:numFmt w:val="bullet"/>
      <w:lvlText w:val=""/>
      <w:lvlJc w:val="left"/>
      <w:pPr>
        <w:ind w:left="5390" w:hanging="360"/>
      </w:pPr>
      <w:rPr>
        <w:rFonts w:ascii="Symbol" w:hAnsi="Symbol" w:hint="default"/>
      </w:rPr>
    </w:lvl>
    <w:lvl w:ilvl="7" w:tplc="EAE27100">
      <w:start w:val="1"/>
      <w:numFmt w:val="bullet"/>
      <w:lvlText w:val="o"/>
      <w:lvlJc w:val="left"/>
      <w:pPr>
        <w:ind w:left="6110" w:hanging="360"/>
      </w:pPr>
      <w:rPr>
        <w:rFonts w:ascii="Courier New" w:hAnsi="Courier New" w:hint="default"/>
      </w:rPr>
    </w:lvl>
    <w:lvl w:ilvl="8" w:tplc="8CC49C8C">
      <w:start w:val="1"/>
      <w:numFmt w:val="bullet"/>
      <w:lvlText w:val=""/>
      <w:lvlJc w:val="left"/>
      <w:pPr>
        <w:ind w:left="6830" w:hanging="360"/>
      </w:pPr>
      <w:rPr>
        <w:rFonts w:ascii="Wingdings" w:hAnsi="Wingdings" w:hint="default"/>
      </w:rPr>
    </w:lvl>
  </w:abstractNum>
  <w:abstractNum w:abstractNumId="11" w15:restartNumberingAfterBreak="0">
    <w:nsid w:val="5D6821FA"/>
    <w:multiLevelType w:val="multilevel"/>
    <w:tmpl w:val="5346063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663377E0"/>
    <w:multiLevelType w:val="hybridMultilevel"/>
    <w:tmpl w:val="7D20D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547A54"/>
    <w:multiLevelType w:val="hybridMultilevel"/>
    <w:tmpl w:val="9C8AFAD8"/>
    <w:lvl w:ilvl="0" w:tplc="04090017">
      <w:start w:val="1"/>
      <w:numFmt w:val="lowerLetter"/>
      <w:lvlText w:val="%1)"/>
      <w:lvlJc w:val="left"/>
      <w:pPr>
        <w:ind w:left="1567" w:hanging="360"/>
      </w:pPr>
    </w:lvl>
    <w:lvl w:ilvl="1" w:tplc="04090019" w:tentative="1">
      <w:start w:val="1"/>
      <w:numFmt w:val="lowerLetter"/>
      <w:lvlText w:val="%2."/>
      <w:lvlJc w:val="left"/>
      <w:pPr>
        <w:ind w:left="2287" w:hanging="360"/>
      </w:pPr>
    </w:lvl>
    <w:lvl w:ilvl="2" w:tplc="0409001B" w:tentative="1">
      <w:start w:val="1"/>
      <w:numFmt w:val="lowerRoman"/>
      <w:lvlText w:val="%3."/>
      <w:lvlJc w:val="right"/>
      <w:pPr>
        <w:ind w:left="3007" w:hanging="180"/>
      </w:pPr>
    </w:lvl>
    <w:lvl w:ilvl="3" w:tplc="0409000F" w:tentative="1">
      <w:start w:val="1"/>
      <w:numFmt w:val="decimal"/>
      <w:lvlText w:val="%4."/>
      <w:lvlJc w:val="left"/>
      <w:pPr>
        <w:ind w:left="3727" w:hanging="360"/>
      </w:pPr>
    </w:lvl>
    <w:lvl w:ilvl="4" w:tplc="04090019" w:tentative="1">
      <w:start w:val="1"/>
      <w:numFmt w:val="lowerLetter"/>
      <w:lvlText w:val="%5."/>
      <w:lvlJc w:val="left"/>
      <w:pPr>
        <w:ind w:left="4447" w:hanging="360"/>
      </w:pPr>
    </w:lvl>
    <w:lvl w:ilvl="5" w:tplc="0409001B" w:tentative="1">
      <w:start w:val="1"/>
      <w:numFmt w:val="lowerRoman"/>
      <w:lvlText w:val="%6."/>
      <w:lvlJc w:val="right"/>
      <w:pPr>
        <w:ind w:left="5167" w:hanging="180"/>
      </w:pPr>
    </w:lvl>
    <w:lvl w:ilvl="6" w:tplc="0409000F" w:tentative="1">
      <w:start w:val="1"/>
      <w:numFmt w:val="decimal"/>
      <w:lvlText w:val="%7."/>
      <w:lvlJc w:val="left"/>
      <w:pPr>
        <w:ind w:left="5887" w:hanging="360"/>
      </w:pPr>
    </w:lvl>
    <w:lvl w:ilvl="7" w:tplc="04090019" w:tentative="1">
      <w:start w:val="1"/>
      <w:numFmt w:val="lowerLetter"/>
      <w:lvlText w:val="%8."/>
      <w:lvlJc w:val="left"/>
      <w:pPr>
        <w:ind w:left="6607" w:hanging="360"/>
      </w:pPr>
    </w:lvl>
    <w:lvl w:ilvl="8" w:tplc="0409001B" w:tentative="1">
      <w:start w:val="1"/>
      <w:numFmt w:val="lowerRoman"/>
      <w:lvlText w:val="%9."/>
      <w:lvlJc w:val="right"/>
      <w:pPr>
        <w:ind w:left="7327" w:hanging="180"/>
      </w:pPr>
    </w:lvl>
  </w:abstractNum>
  <w:abstractNum w:abstractNumId="14" w15:restartNumberingAfterBreak="0">
    <w:nsid w:val="7368276D"/>
    <w:multiLevelType w:val="hybridMultilevel"/>
    <w:tmpl w:val="6D98C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39E7D"/>
    <w:multiLevelType w:val="hybridMultilevel"/>
    <w:tmpl w:val="91E21664"/>
    <w:lvl w:ilvl="0" w:tplc="60EC9210">
      <w:start w:val="1"/>
      <w:numFmt w:val="bullet"/>
      <w:lvlText w:val=""/>
      <w:lvlJc w:val="left"/>
      <w:pPr>
        <w:ind w:left="1070" w:hanging="360"/>
      </w:pPr>
      <w:rPr>
        <w:rFonts w:ascii="Symbol" w:hAnsi="Symbol" w:hint="default"/>
      </w:rPr>
    </w:lvl>
    <w:lvl w:ilvl="1" w:tplc="ED40339E">
      <w:start w:val="1"/>
      <w:numFmt w:val="bullet"/>
      <w:lvlText w:val="o"/>
      <w:lvlJc w:val="left"/>
      <w:pPr>
        <w:ind w:left="1790" w:hanging="360"/>
      </w:pPr>
      <w:rPr>
        <w:rFonts w:ascii="Courier New" w:hAnsi="Courier New" w:hint="default"/>
      </w:rPr>
    </w:lvl>
    <w:lvl w:ilvl="2" w:tplc="A8C03CF4">
      <w:start w:val="1"/>
      <w:numFmt w:val="bullet"/>
      <w:lvlText w:val=""/>
      <w:lvlJc w:val="left"/>
      <w:pPr>
        <w:ind w:left="2510" w:hanging="360"/>
      </w:pPr>
      <w:rPr>
        <w:rFonts w:ascii="Wingdings" w:hAnsi="Wingdings" w:hint="default"/>
      </w:rPr>
    </w:lvl>
    <w:lvl w:ilvl="3" w:tplc="E6F031BC">
      <w:start w:val="1"/>
      <w:numFmt w:val="bullet"/>
      <w:lvlText w:val=""/>
      <w:lvlJc w:val="left"/>
      <w:pPr>
        <w:ind w:left="3230" w:hanging="360"/>
      </w:pPr>
      <w:rPr>
        <w:rFonts w:ascii="Symbol" w:hAnsi="Symbol" w:hint="default"/>
      </w:rPr>
    </w:lvl>
    <w:lvl w:ilvl="4" w:tplc="8760D932">
      <w:start w:val="1"/>
      <w:numFmt w:val="bullet"/>
      <w:lvlText w:val="o"/>
      <w:lvlJc w:val="left"/>
      <w:pPr>
        <w:ind w:left="3950" w:hanging="360"/>
      </w:pPr>
      <w:rPr>
        <w:rFonts w:ascii="Courier New" w:hAnsi="Courier New" w:hint="default"/>
      </w:rPr>
    </w:lvl>
    <w:lvl w:ilvl="5" w:tplc="D4A085BC">
      <w:start w:val="1"/>
      <w:numFmt w:val="bullet"/>
      <w:lvlText w:val=""/>
      <w:lvlJc w:val="left"/>
      <w:pPr>
        <w:ind w:left="4670" w:hanging="360"/>
      </w:pPr>
      <w:rPr>
        <w:rFonts w:ascii="Wingdings" w:hAnsi="Wingdings" w:hint="default"/>
      </w:rPr>
    </w:lvl>
    <w:lvl w:ilvl="6" w:tplc="DFCAF5C6">
      <w:start w:val="1"/>
      <w:numFmt w:val="bullet"/>
      <w:lvlText w:val=""/>
      <w:lvlJc w:val="left"/>
      <w:pPr>
        <w:ind w:left="5390" w:hanging="360"/>
      </w:pPr>
      <w:rPr>
        <w:rFonts w:ascii="Symbol" w:hAnsi="Symbol" w:hint="default"/>
      </w:rPr>
    </w:lvl>
    <w:lvl w:ilvl="7" w:tplc="655E2070">
      <w:start w:val="1"/>
      <w:numFmt w:val="bullet"/>
      <w:lvlText w:val="o"/>
      <w:lvlJc w:val="left"/>
      <w:pPr>
        <w:ind w:left="6110" w:hanging="360"/>
      </w:pPr>
      <w:rPr>
        <w:rFonts w:ascii="Courier New" w:hAnsi="Courier New" w:hint="default"/>
      </w:rPr>
    </w:lvl>
    <w:lvl w:ilvl="8" w:tplc="C8584B12">
      <w:start w:val="1"/>
      <w:numFmt w:val="bullet"/>
      <w:lvlText w:val=""/>
      <w:lvlJc w:val="left"/>
      <w:pPr>
        <w:ind w:left="6830" w:hanging="360"/>
      </w:pPr>
      <w:rPr>
        <w:rFonts w:ascii="Wingdings" w:hAnsi="Wingdings" w:hint="default"/>
      </w:rPr>
    </w:lvl>
  </w:abstractNum>
  <w:abstractNum w:abstractNumId="16" w15:restartNumberingAfterBreak="0">
    <w:nsid w:val="7DED44A0"/>
    <w:multiLevelType w:val="multilevel"/>
    <w:tmpl w:val="DDD26524"/>
    <w:lvl w:ilvl="0">
      <w:start w:val="1"/>
      <w:numFmt w:val="lowerLetter"/>
      <w:lvlText w:val="(%1)"/>
      <w:lvlJc w:val="left"/>
      <w:pPr>
        <w:ind w:left="10" w:hanging="10"/>
      </w:pPr>
      <w:rPr>
        <w:rFonts w:ascii="Cambria" w:eastAsia="Cambria" w:hAnsi="Cambria" w:cs="Cambria"/>
        <w:b w:val="0"/>
        <w:i w:val="0"/>
        <w:strike w:val="0"/>
        <w:color w:val="000000"/>
        <w:sz w:val="22"/>
        <w:szCs w:val="22"/>
        <w:u w:val="none"/>
        <w:shd w:val="clear" w:color="auto" w:fill="auto"/>
        <w:vertAlign w:val="baseline"/>
      </w:rPr>
    </w:lvl>
    <w:lvl w:ilvl="1">
      <w:start w:val="1"/>
      <w:numFmt w:val="lowerRoman"/>
      <w:lvlText w:val="%2."/>
      <w:lvlJc w:val="left"/>
      <w:pPr>
        <w:ind w:left="1287" w:hanging="1287"/>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646" w:hanging="1646"/>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366" w:hanging="2366"/>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086" w:hanging="3086"/>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806" w:hanging="3806"/>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526" w:hanging="4526"/>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246" w:hanging="5246"/>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5966" w:hanging="5966"/>
      </w:pPr>
      <w:rPr>
        <w:rFonts w:ascii="Cambria" w:eastAsia="Cambria" w:hAnsi="Cambria" w:cs="Cambria"/>
        <w:b w:val="0"/>
        <w:i w:val="0"/>
        <w:strike w:val="0"/>
        <w:color w:val="000000"/>
        <w:sz w:val="22"/>
        <w:szCs w:val="22"/>
        <w:u w:val="none"/>
        <w:shd w:val="clear" w:color="auto" w:fill="auto"/>
        <w:vertAlign w:val="baseline"/>
      </w:rPr>
    </w:lvl>
  </w:abstractNum>
  <w:abstractNum w:abstractNumId="17" w15:restartNumberingAfterBreak="0">
    <w:nsid w:val="7F606A76"/>
    <w:multiLevelType w:val="multilevel"/>
    <w:tmpl w:val="DE1ED184"/>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7"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7"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7"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7"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7"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7"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7"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7" w:hanging="6547"/>
      </w:pPr>
      <w:rPr>
        <w:rFonts w:ascii="Calibri" w:eastAsia="Calibri" w:hAnsi="Calibri" w:cs="Calibri"/>
        <w:b w:val="0"/>
        <w:i w:val="0"/>
        <w:strike w:val="0"/>
        <w:color w:val="000000"/>
        <w:sz w:val="22"/>
        <w:szCs w:val="22"/>
        <w:u w:val="none"/>
        <w:shd w:val="clear" w:color="auto" w:fill="auto"/>
        <w:vertAlign w:val="baseline"/>
      </w:rPr>
    </w:lvl>
  </w:abstractNum>
  <w:num w:numId="1" w16cid:durableId="712390567">
    <w:abstractNumId w:val="10"/>
  </w:num>
  <w:num w:numId="2" w16cid:durableId="965817208">
    <w:abstractNumId w:val="15"/>
  </w:num>
  <w:num w:numId="3" w16cid:durableId="1633629441">
    <w:abstractNumId w:val="6"/>
  </w:num>
  <w:num w:numId="4" w16cid:durableId="1830636708">
    <w:abstractNumId w:val="3"/>
  </w:num>
  <w:num w:numId="5" w16cid:durableId="1688367796">
    <w:abstractNumId w:val="0"/>
  </w:num>
  <w:num w:numId="6" w16cid:durableId="1787654668">
    <w:abstractNumId w:val="16"/>
  </w:num>
  <w:num w:numId="7" w16cid:durableId="1574271589">
    <w:abstractNumId w:val="8"/>
  </w:num>
  <w:num w:numId="8" w16cid:durableId="700399053">
    <w:abstractNumId w:val="11"/>
  </w:num>
  <w:num w:numId="9" w16cid:durableId="619532719">
    <w:abstractNumId w:val="5"/>
  </w:num>
  <w:num w:numId="10" w16cid:durableId="1800687006">
    <w:abstractNumId w:val="17"/>
  </w:num>
  <w:num w:numId="11" w16cid:durableId="2047757854">
    <w:abstractNumId w:val="4"/>
  </w:num>
  <w:num w:numId="12" w16cid:durableId="1344941248">
    <w:abstractNumId w:val="7"/>
  </w:num>
  <w:num w:numId="13" w16cid:durableId="1128474264">
    <w:abstractNumId w:val="1"/>
  </w:num>
  <w:num w:numId="14" w16cid:durableId="1618179276">
    <w:abstractNumId w:val="12"/>
  </w:num>
  <w:num w:numId="15" w16cid:durableId="98644245">
    <w:abstractNumId w:val="13"/>
  </w:num>
  <w:num w:numId="16" w16cid:durableId="1887058218">
    <w:abstractNumId w:val="9"/>
  </w:num>
  <w:num w:numId="17" w16cid:durableId="1333607007">
    <w:abstractNumId w:val="14"/>
  </w:num>
  <w:num w:numId="18" w16cid:durableId="19818380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mpei HINATA">
    <w15:presenceInfo w15:providerId="AD" w15:userId="S::jhinata@npfc.int::579a9cf9-1ee4-473d-af10-c00eac0463b4"/>
  </w15:person>
  <w15:person w15:author="Alisha Falberg">
    <w15:presenceInfo w15:providerId="None" w15:userId="Alisha Falberg"/>
  </w15:person>
  <w15:person w15:author="Judy DWYER">
    <w15:presenceInfo w15:providerId="AD" w15:userId="S::jdwyer@npfc.int::47d485ab-e981-4e1b-9725-ae4ffdc8fa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6CA4"/>
    <w:rsid w:val="00000B23"/>
    <w:rsid w:val="000045DF"/>
    <w:rsid w:val="00005286"/>
    <w:rsid w:val="00006EB5"/>
    <w:rsid w:val="00007CA4"/>
    <w:rsid w:val="000115BA"/>
    <w:rsid w:val="00011B17"/>
    <w:rsid w:val="00012D68"/>
    <w:rsid w:val="00013511"/>
    <w:rsid w:val="00014E43"/>
    <w:rsid w:val="0001681D"/>
    <w:rsid w:val="00016BDF"/>
    <w:rsid w:val="00017ADC"/>
    <w:rsid w:val="000201B5"/>
    <w:rsid w:val="0002098D"/>
    <w:rsid w:val="00020B62"/>
    <w:rsid w:val="00021A80"/>
    <w:rsid w:val="00021E67"/>
    <w:rsid w:val="00023F03"/>
    <w:rsid w:val="00026227"/>
    <w:rsid w:val="00026C52"/>
    <w:rsid w:val="00030E08"/>
    <w:rsid w:val="000312C0"/>
    <w:rsid w:val="000317CE"/>
    <w:rsid w:val="00033446"/>
    <w:rsid w:val="00034A5D"/>
    <w:rsid w:val="00036488"/>
    <w:rsid w:val="00036799"/>
    <w:rsid w:val="0003776D"/>
    <w:rsid w:val="00040E34"/>
    <w:rsid w:val="000421CC"/>
    <w:rsid w:val="000430C8"/>
    <w:rsid w:val="0004514C"/>
    <w:rsid w:val="000456DE"/>
    <w:rsid w:val="0004700A"/>
    <w:rsid w:val="0004725B"/>
    <w:rsid w:val="00050104"/>
    <w:rsid w:val="00051B72"/>
    <w:rsid w:val="000526FE"/>
    <w:rsid w:val="0005392C"/>
    <w:rsid w:val="00056E6E"/>
    <w:rsid w:val="000623DF"/>
    <w:rsid w:val="000650D5"/>
    <w:rsid w:val="00065636"/>
    <w:rsid w:val="00067434"/>
    <w:rsid w:val="00067BE5"/>
    <w:rsid w:val="0007073C"/>
    <w:rsid w:val="0008068C"/>
    <w:rsid w:val="00084153"/>
    <w:rsid w:val="00084D27"/>
    <w:rsid w:val="0008554D"/>
    <w:rsid w:val="000858A0"/>
    <w:rsid w:val="000918E1"/>
    <w:rsid w:val="0009332C"/>
    <w:rsid w:val="000A0FBF"/>
    <w:rsid w:val="000A42B0"/>
    <w:rsid w:val="000A530D"/>
    <w:rsid w:val="000A5F8D"/>
    <w:rsid w:val="000A62F4"/>
    <w:rsid w:val="000B0378"/>
    <w:rsid w:val="000B3EA3"/>
    <w:rsid w:val="000B4246"/>
    <w:rsid w:val="000B50F4"/>
    <w:rsid w:val="000B549D"/>
    <w:rsid w:val="000B61BA"/>
    <w:rsid w:val="000B628A"/>
    <w:rsid w:val="000B7153"/>
    <w:rsid w:val="000B7B27"/>
    <w:rsid w:val="000B7E2F"/>
    <w:rsid w:val="000C0569"/>
    <w:rsid w:val="000C13DD"/>
    <w:rsid w:val="000C1A0E"/>
    <w:rsid w:val="000C2AA0"/>
    <w:rsid w:val="000C613D"/>
    <w:rsid w:val="000D1018"/>
    <w:rsid w:val="000D1FA6"/>
    <w:rsid w:val="000D4C31"/>
    <w:rsid w:val="000D5F77"/>
    <w:rsid w:val="000D6530"/>
    <w:rsid w:val="000D6D2B"/>
    <w:rsid w:val="000D7663"/>
    <w:rsid w:val="000D76D3"/>
    <w:rsid w:val="000D7AE4"/>
    <w:rsid w:val="000E152B"/>
    <w:rsid w:val="000E19ED"/>
    <w:rsid w:val="000E2974"/>
    <w:rsid w:val="000E519C"/>
    <w:rsid w:val="000E7E8A"/>
    <w:rsid w:val="000F0E30"/>
    <w:rsid w:val="000F191E"/>
    <w:rsid w:val="000F2368"/>
    <w:rsid w:val="000F271C"/>
    <w:rsid w:val="000F3039"/>
    <w:rsid w:val="000F39C9"/>
    <w:rsid w:val="00101EFF"/>
    <w:rsid w:val="00102F02"/>
    <w:rsid w:val="00103594"/>
    <w:rsid w:val="00103D7C"/>
    <w:rsid w:val="00107D2A"/>
    <w:rsid w:val="0011064E"/>
    <w:rsid w:val="001107EA"/>
    <w:rsid w:val="00111377"/>
    <w:rsid w:val="00113807"/>
    <w:rsid w:val="00121624"/>
    <w:rsid w:val="00122CEE"/>
    <w:rsid w:val="00126918"/>
    <w:rsid w:val="00126B8E"/>
    <w:rsid w:val="00126FA2"/>
    <w:rsid w:val="00132C1F"/>
    <w:rsid w:val="001343FB"/>
    <w:rsid w:val="00135C0E"/>
    <w:rsid w:val="001364FA"/>
    <w:rsid w:val="001368C3"/>
    <w:rsid w:val="00141274"/>
    <w:rsid w:val="00151631"/>
    <w:rsid w:val="00153331"/>
    <w:rsid w:val="001542D0"/>
    <w:rsid w:val="00154F39"/>
    <w:rsid w:val="00154FD0"/>
    <w:rsid w:val="001554A6"/>
    <w:rsid w:val="00156FDE"/>
    <w:rsid w:val="00157866"/>
    <w:rsid w:val="00161E76"/>
    <w:rsid w:val="00163099"/>
    <w:rsid w:val="00165345"/>
    <w:rsid w:val="001730DC"/>
    <w:rsid w:val="00174B13"/>
    <w:rsid w:val="001758BB"/>
    <w:rsid w:val="00176138"/>
    <w:rsid w:val="0017670F"/>
    <w:rsid w:val="00176E33"/>
    <w:rsid w:val="00177AAA"/>
    <w:rsid w:val="00181CB5"/>
    <w:rsid w:val="00182145"/>
    <w:rsid w:val="00182860"/>
    <w:rsid w:val="001836A0"/>
    <w:rsid w:val="0018398D"/>
    <w:rsid w:val="00186E5B"/>
    <w:rsid w:val="00187F93"/>
    <w:rsid w:val="00190248"/>
    <w:rsid w:val="001903B1"/>
    <w:rsid w:val="0019051D"/>
    <w:rsid w:val="0019059C"/>
    <w:rsid w:val="0019236E"/>
    <w:rsid w:val="00194E0E"/>
    <w:rsid w:val="001953D4"/>
    <w:rsid w:val="00195C09"/>
    <w:rsid w:val="001973EE"/>
    <w:rsid w:val="001A02EF"/>
    <w:rsid w:val="001A058C"/>
    <w:rsid w:val="001A1B08"/>
    <w:rsid w:val="001A2948"/>
    <w:rsid w:val="001A3888"/>
    <w:rsid w:val="001A4327"/>
    <w:rsid w:val="001A4F83"/>
    <w:rsid w:val="001B0113"/>
    <w:rsid w:val="001B2F8C"/>
    <w:rsid w:val="001B3E23"/>
    <w:rsid w:val="001B40A6"/>
    <w:rsid w:val="001B49FC"/>
    <w:rsid w:val="001B5B1D"/>
    <w:rsid w:val="001B60DC"/>
    <w:rsid w:val="001B60FD"/>
    <w:rsid w:val="001B733F"/>
    <w:rsid w:val="001B7DA7"/>
    <w:rsid w:val="001C0AC9"/>
    <w:rsid w:val="001C1960"/>
    <w:rsid w:val="001C1DCF"/>
    <w:rsid w:val="001C3FF2"/>
    <w:rsid w:val="001C67B4"/>
    <w:rsid w:val="001D36F2"/>
    <w:rsid w:val="001D71B2"/>
    <w:rsid w:val="001E209F"/>
    <w:rsid w:val="001E4B21"/>
    <w:rsid w:val="001E6DDE"/>
    <w:rsid w:val="001F168C"/>
    <w:rsid w:val="001F19F8"/>
    <w:rsid w:val="001F1D9C"/>
    <w:rsid w:val="001F4125"/>
    <w:rsid w:val="001F4F98"/>
    <w:rsid w:val="001F5FB5"/>
    <w:rsid w:val="0020165B"/>
    <w:rsid w:val="002019F2"/>
    <w:rsid w:val="00201A87"/>
    <w:rsid w:val="002026D8"/>
    <w:rsid w:val="00202FF3"/>
    <w:rsid w:val="002038C8"/>
    <w:rsid w:val="00204A0E"/>
    <w:rsid w:val="00205388"/>
    <w:rsid w:val="002058F9"/>
    <w:rsid w:val="00205D08"/>
    <w:rsid w:val="00206875"/>
    <w:rsid w:val="00210593"/>
    <w:rsid w:val="00213735"/>
    <w:rsid w:val="00213A8D"/>
    <w:rsid w:val="002175FE"/>
    <w:rsid w:val="002207F0"/>
    <w:rsid w:val="00220F87"/>
    <w:rsid w:val="00222A4B"/>
    <w:rsid w:val="00222A4C"/>
    <w:rsid w:val="0022555C"/>
    <w:rsid w:val="0022578F"/>
    <w:rsid w:val="00231A2D"/>
    <w:rsid w:val="00234A35"/>
    <w:rsid w:val="0023627B"/>
    <w:rsid w:val="0024082E"/>
    <w:rsid w:val="0024282A"/>
    <w:rsid w:val="00245AE1"/>
    <w:rsid w:val="00246A80"/>
    <w:rsid w:val="00251F6C"/>
    <w:rsid w:val="002549F5"/>
    <w:rsid w:val="002550EE"/>
    <w:rsid w:val="00256A12"/>
    <w:rsid w:val="002574BF"/>
    <w:rsid w:val="0026005F"/>
    <w:rsid w:val="00262566"/>
    <w:rsid w:val="002626AF"/>
    <w:rsid w:val="00262ADA"/>
    <w:rsid w:val="00262FD6"/>
    <w:rsid w:val="0026521D"/>
    <w:rsid w:val="0026613F"/>
    <w:rsid w:val="002666E9"/>
    <w:rsid w:val="00267506"/>
    <w:rsid w:val="00270505"/>
    <w:rsid w:val="00270C5F"/>
    <w:rsid w:val="00272D0E"/>
    <w:rsid w:val="0027329E"/>
    <w:rsid w:val="0027353D"/>
    <w:rsid w:val="00275D0C"/>
    <w:rsid w:val="00275F76"/>
    <w:rsid w:val="00276CBA"/>
    <w:rsid w:val="00277F4B"/>
    <w:rsid w:val="00280E8C"/>
    <w:rsid w:val="00283B89"/>
    <w:rsid w:val="00285226"/>
    <w:rsid w:val="002877DE"/>
    <w:rsid w:val="002916F7"/>
    <w:rsid w:val="00292E51"/>
    <w:rsid w:val="00297114"/>
    <w:rsid w:val="0029780E"/>
    <w:rsid w:val="002A28EB"/>
    <w:rsid w:val="002A2FEC"/>
    <w:rsid w:val="002A40CC"/>
    <w:rsid w:val="002A44D6"/>
    <w:rsid w:val="002A5C1C"/>
    <w:rsid w:val="002A5C2B"/>
    <w:rsid w:val="002A5FE8"/>
    <w:rsid w:val="002A6030"/>
    <w:rsid w:val="002A68CD"/>
    <w:rsid w:val="002A6B0F"/>
    <w:rsid w:val="002B1BF2"/>
    <w:rsid w:val="002B4CB4"/>
    <w:rsid w:val="002B51CD"/>
    <w:rsid w:val="002B6016"/>
    <w:rsid w:val="002B7EEC"/>
    <w:rsid w:val="002C03A4"/>
    <w:rsid w:val="002C2181"/>
    <w:rsid w:val="002C33DE"/>
    <w:rsid w:val="002C6A59"/>
    <w:rsid w:val="002C78EF"/>
    <w:rsid w:val="002C7ABE"/>
    <w:rsid w:val="002C7EFF"/>
    <w:rsid w:val="002D272D"/>
    <w:rsid w:val="002D3275"/>
    <w:rsid w:val="002D48D1"/>
    <w:rsid w:val="002E0084"/>
    <w:rsid w:val="002E2222"/>
    <w:rsid w:val="002E251C"/>
    <w:rsid w:val="002E61E1"/>
    <w:rsid w:val="002E627C"/>
    <w:rsid w:val="002F2C73"/>
    <w:rsid w:val="002F3402"/>
    <w:rsid w:val="002F3F62"/>
    <w:rsid w:val="002F47F8"/>
    <w:rsid w:val="002F56E5"/>
    <w:rsid w:val="002F66C1"/>
    <w:rsid w:val="003030D3"/>
    <w:rsid w:val="00303668"/>
    <w:rsid w:val="00305C3A"/>
    <w:rsid w:val="00306D16"/>
    <w:rsid w:val="00311BAF"/>
    <w:rsid w:val="00315DAE"/>
    <w:rsid w:val="00316EAE"/>
    <w:rsid w:val="0031711D"/>
    <w:rsid w:val="0032239A"/>
    <w:rsid w:val="003223FF"/>
    <w:rsid w:val="00324188"/>
    <w:rsid w:val="00325E80"/>
    <w:rsid w:val="00327031"/>
    <w:rsid w:val="003305FA"/>
    <w:rsid w:val="00330C4A"/>
    <w:rsid w:val="00331F4E"/>
    <w:rsid w:val="003324A8"/>
    <w:rsid w:val="00334CBE"/>
    <w:rsid w:val="003350F1"/>
    <w:rsid w:val="00335B44"/>
    <w:rsid w:val="0033713F"/>
    <w:rsid w:val="003419C8"/>
    <w:rsid w:val="00341AF6"/>
    <w:rsid w:val="00343BBE"/>
    <w:rsid w:val="0034587C"/>
    <w:rsid w:val="00346058"/>
    <w:rsid w:val="003460D3"/>
    <w:rsid w:val="003506CA"/>
    <w:rsid w:val="00352083"/>
    <w:rsid w:val="003521BD"/>
    <w:rsid w:val="0035245C"/>
    <w:rsid w:val="003527C1"/>
    <w:rsid w:val="00355171"/>
    <w:rsid w:val="003570C9"/>
    <w:rsid w:val="00357605"/>
    <w:rsid w:val="00362616"/>
    <w:rsid w:val="00363387"/>
    <w:rsid w:val="003633F7"/>
    <w:rsid w:val="00364A69"/>
    <w:rsid w:val="003664C2"/>
    <w:rsid w:val="00367F16"/>
    <w:rsid w:val="003704B6"/>
    <w:rsid w:val="003714E9"/>
    <w:rsid w:val="00371951"/>
    <w:rsid w:val="003734AE"/>
    <w:rsid w:val="0037352B"/>
    <w:rsid w:val="00374CDB"/>
    <w:rsid w:val="00375F33"/>
    <w:rsid w:val="00376966"/>
    <w:rsid w:val="00377156"/>
    <w:rsid w:val="003826AA"/>
    <w:rsid w:val="00386505"/>
    <w:rsid w:val="0038682B"/>
    <w:rsid w:val="00386FBF"/>
    <w:rsid w:val="00387463"/>
    <w:rsid w:val="00395B16"/>
    <w:rsid w:val="00395D47"/>
    <w:rsid w:val="003966B9"/>
    <w:rsid w:val="003A0FF1"/>
    <w:rsid w:val="003A3AA6"/>
    <w:rsid w:val="003A5F46"/>
    <w:rsid w:val="003B2995"/>
    <w:rsid w:val="003B2E0E"/>
    <w:rsid w:val="003B51C9"/>
    <w:rsid w:val="003B654B"/>
    <w:rsid w:val="003C1600"/>
    <w:rsid w:val="003C1C86"/>
    <w:rsid w:val="003C1F04"/>
    <w:rsid w:val="003C347C"/>
    <w:rsid w:val="003C40ED"/>
    <w:rsid w:val="003C5804"/>
    <w:rsid w:val="003C7C4D"/>
    <w:rsid w:val="003D03D7"/>
    <w:rsid w:val="003D1317"/>
    <w:rsid w:val="003D2435"/>
    <w:rsid w:val="003D26A1"/>
    <w:rsid w:val="003D3995"/>
    <w:rsid w:val="003D3BB1"/>
    <w:rsid w:val="003E0A95"/>
    <w:rsid w:val="003E1AF6"/>
    <w:rsid w:val="003E2BBC"/>
    <w:rsid w:val="003E3E4E"/>
    <w:rsid w:val="003E6B42"/>
    <w:rsid w:val="003E75A0"/>
    <w:rsid w:val="003E771F"/>
    <w:rsid w:val="003F272F"/>
    <w:rsid w:val="003F3E9F"/>
    <w:rsid w:val="003F4A31"/>
    <w:rsid w:val="003F727D"/>
    <w:rsid w:val="0040067A"/>
    <w:rsid w:val="00400DD4"/>
    <w:rsid w:val="004023A7"/>
    <w:rsid w:val="0040311B"/>
    <w:rsid w:val="004034B4"/>
    <w:rsid w:val="00403626"/>
    <w:rsid w:val="0040531E"/>
    <w:rsid w:val="00412F88"/>
    <w:rsid w:val="0041798D"/>
    <w:rsid w:val="0041E040"/>
    <w:rsid w:val="0042018A"/>
    <w:rsid w:val="00420E13"/>
    <w:rsid w:val="00424D12"/>
    <w:rsid w:val="00425580"/>
    <w:rsid w:val="00425C3B"/>
    <w:rsid w:val="00425E54"/>
    <w:rsid w:val="004304DF"/>
    <w:rsid w:val="0043275F"/>
    <w:rsid w:val="00436280"/>
    <w:rsid w:val="004447C2"/>
    <w:rsid w:val="00451AAF"/>
    <w:rsid w:val="00453CC8"/>
    <w:rsid w:val="00456434"/>
    <w:rsid w:val="00457373"/>
    <w:rsid w:val="00457678"/>
    <w:rsid w:val="00457989"/>
    <w:rsid w:val="00462285"/>
    <w:rsid w:val="00462298"/>
    <w:rsid w:val="00465FD5"/>
    <w:rsid w:val="0046650D"/>
    <w:rsid w:val="0047126F"/>
    <w:rsid w:val="0047593C"/>
    <w:rsid w:val="004770AF"/>
    <w:rsid w:val="00477307"/>
    <w:rsid w:val="004778C6"/>
    <w:rsid w:val="00484DA9"/>
    <w:rsid w:val="00490BA7"/>
    <w:rsid w:val="004926E1"/>
    <w:rsid w:val="00492AED"/>
    <w:rsid w:val="00492DED"/>
    <w:rsid w:val="00496016"/>
    <w:rsid w:val="00497939"/>
    <w:rsid w:val="004A2D9B"/>
    <w:rsid w:val="004A36BF"/>
    <w:rsid w:val="004A4635"/>
    <w:rsid w:val="004A5439"/>
    <w:rsid w:val="004A5871"/>
    <w:rsid w:val="004A5A51"/>
    <w:rsid w:val="004B154B"/>
    <w:rsid w:val="004B1AE5"/>
    <w:rsid w:val="004B2D00"/>
    <w:rsid w:val="004B3324"/>
    <w:rsid w:val="004B342C"/>
    <w:rsid w:val="004B385E"/>
    <w:rsid w:val="004B670C"/>
    <w:rsid w:val="004B74CB"/>
    <w:rsid w:val="004B778E"/>
    <w:rsid w:val="004B7866"/>
    <w:rsid w:val="004B7BB4"/>
    <w:rsid w:val="004B7CEF"/>
    <w:rsid w:val="004C0083"/>
    <w:rsid w:val="004C02CB"/>
    <w:rsid w:val="004C104E"/>
    <w:rsid w:val="004C412C"/>
    <w:rsid w:val="004C61C6"/>
    <w:rsid w:val="004D0569"/>
    <w:rsid w:val="004D0C3C"/>
    <w:rsid w:val="004D0EF5"/>
    <w:rsid w:val="004D2DFA"/>
    <w:rsid w:val="004D4976"/>
    <w:rsid w:val="004D4A8B"/>
    <w:rsid w:val="004D5B92"/>
    <w:rsid w:val="004D6AB4"/>
    <w:rsid w:val="004E0CEB"/>
    <w:rsid w:val="004E19DC"/>
    <w:rsid w:val="004E2254"/>
    <w:rsid w:val="004E259A"/>
    <w:rsid w:val="004E35F5"/>
    <w:rsid w:val="004F2AF0"/>
    <w:rsid w:val="004F2C11"/>
    <w:rsid w:val="004F3299"/>
    <w:rsid w:val="004F42F1"/>
    <w:rsid w:val="004F7834"/>
    <w:rsid w:val="0050129D"/>
    <w:rsid w:val="00501E46"/>
    <w:rsid w:val="005023EB"/>
    <w:rsid w:val="005027D0"/>
    <w:rsid w:val="0050454F"/>
    <w:rsid w:val="00504766"/>
    <w:rsid w:val="00507EC3"/>
    <w:rsid w:val="00510AFE"/>
    <w:rsid w:val="00512F26"/>
    <w:rsid w:val="00513603"/>
    <w:rsid w:val="00520037"/>
    <w:rsid w:val="005207A5"/>
    <w:rsid w:val="005213BE"/>
    <w:rsid w:val="005258C0"/>
    <w:rsid w:val="00526D58"/>
    <w:rsid w:val="00527360"/>
    <w:rsid w:val="00527871"/>
    <w:rsid w:val="00527DF7"/>
    <w:rsid w:val="00530C2D"/>
    <w:rsid w:val="0053157F"/>
    <w:rsid w:val="00533C02"/>
    <w:rsid w:val="005349A3"/>
    <w:rsid w:val="005357AD"/>
    <w:rsid w:val="00535B19"/>
    <w:rsid w:val="005372E3"/>
    <w:rsid w:val="00540E54"/>
    <w:rsid w:val="00541C34"/>
    <w:rsid w:val="005429F7"/>
    <w:rsid w:val="005436F5"/>
    <w:rsid w:val="005441A9"/>
    <w:rsid w:val="005450AB"/>
    <w:rsid w:val="00547CC6"/>
    <w:rsid w:val="005516BD"/>
    <w:rsid w:val="00553035"/>
    <w:rsid w:val="005546A6"/>
    <w:rsid w:val="00554AA6"/>
    <w:rsid w:val="00554CBD"/>
    <w:rsid w:val="00556DD4"/>
    <w:rsid w:val="00560548"/>
    <w:rsid w:val="005615BE"/>
    <w:rsid w:val="00561639"/>
    <w:rsid w:val="00564E86"/>
    <w:rsid w:val="00572025"/>
    <w:rsid w:val="005726E8"/>
    <w:rsid w:val="00574064"/>
    <w:rsid w:val="0057577C"/>
    <w:rsid w:val="005779A5"/>
    <w:rsid w:val="00580183"/>
    <w:rsid w:val="0058204F"/>
    <w:rsid w:val="0058428D"/>
    <w:rsid w:val="00585887"/>
    <w:rsid w:val="00587321"/>
    <w:rsid w:val="0059180D"/>
    <w:rsid w:val="005924E3"/>
    <w:rsid w:val="00594E73"/>
    <w:rsid w:val="005A01C8"/>
    <w:rsid w:val="005A1066"/>
    <w:rsid w:val="005A1B9B"/>
    <w:rsid w:val="005A1BB7"/>
    <w:rsid w:val="005A2E62"/>
    <w:rsid w:val="005A3770"/>
    <w:rsid w:val="005A3E44"/>
    <w:rsid w:val="005B1DBD"/>
    <w:rsid w:val="005B23A7"/>
    <w:rsid w:val="005B2A71"/>
    <w:rsid w:val="005B2D53"/>
    <w:rsid w:val="005C053B"/>
    <w:rsid w:val="005C1BD8"/>
    <w:rsid w:val="005C61A7"/>
    <w:rsid w:val="005C693A"/>
    <w:rsid w:val="005D28F5"/>
    <w:rsid w:val="005D2C3F"/>
    <w:rsid w:val="005D3237"/>
    <w:rsid w:val="005D3799"/>
    <w:rsid w:val="005D50B0"/>
    <w:rsid w:val="005D6FCA"/>
    <w:rsid w:val="005E16DB"/>
    <w:rsid w:val="005E351A"/>
    <w:rsid w:val="005E575D"/>
    <w:rsid w:val="005E6BD7"/>
    <w:rsid w:val="005F21E6"/>
    <w:rsid w:val="005F6D7C"/>
    <w:rsid w:val="00600045"/>
    <w:rsid w:val="00600B6C"/>
    <w:rsid w:val="0060162A"/>
    <w:rsid w:val="00601CEE"/>
    <w:rsid w:val="00602448"/>
    <w:rsid w:val="00602794"/>
    <w:rsid w:val="00604445"/>
    <w:rsid w:val="00606607"/>
    <w:rsid w:val="00606FCD"/>
    <w:rsid w:val="00607929"/>
    <w:rsid w:val="00607F6D"/>
    <w:rsid w:val="00614EB4"/>
    <w:rsid w:val="00615B4B"/>
    <w:rsid w:val="00616208"/>
    <w:rsid w:val="00616F36"/>
    <w:rsid w:val="0062089F"/>
    <w:rsid w:val="00620E3E"/>
    <w:rsid w:val="006213F7"/>
    <w:rsid w:val="00621F2A"/>
    <w:rsid w:val="006234AF"/>
    <w:rsid w:val="00630074"/>
    <w:rsid w:val="00636838"/>
    <w:rsid w:val="00640732"/>
    <w:rsid w:val="00640D37"/>
    <w:rsid w:val="00641D42"/>
    <w:rsid w:val="00642A36"/>
    <w:rsid w:val="00644B9E"/>
    <w:rsid w:val="006450A3"/>
    <w:rsid w:val="00653456"/>
    <w:rsid w:val="0065471A"/>
    <w:rsid w:val="00661597"/>
    <w:rsid w:val="00663352"/>
    <w:rsid w:val="00664E54"/>
    <w:rsid w:val="00664E7B"/>
    <w:rsid w:val="006653C3"/>
    <w:rsid w:val="00665FEF"/>
    <w:rsid w:val="00671134"/>
    <w:rsid w:val="00673412"/>
    <w:rsid w:val="00674634"/>
    <w:rsid w:val="00675FF4"/>
    <w:rsid w:val="0067608C"/>
    <w:rsid w:val="00676397"/>
    <w:rsid w:val="00676790"/>
    <w:rsid w:val="00676F0E"/>
    <w:rsid w:val="00680A6A"/>
    <w:rsid w:val="00682A98"/>
    <w:rsid w:val="00683184"/>
    <w:rsid w:val="00683A4B"/>
    <w:rsid w:val="006847B1"/>
    <w:rsid w:val="006848D4"/>
    <w:rsid w:val="0068559B"/>
    <w:rsid w:val="006862ED"/>
    <w:rsid w:val="00686A1C"/>
    <w:rsid w:val="00690A1A"/>
    <w:rsid w:val="00691079"/>
    <w:rsid w:val="0069165D"/>
    <w:rsid w:val="00691F30"/>
    <w:rsid w:val="00693006"/>
    <w:rsid w:val="0069344F"/>
    <w:rsid w:val="00693718"/>
    <w:rsid w:val="0069427F"/>
    <w:rsid w:val="006977D0"/>
    <w:rsid w:val="006A1035"/>
    <w:rsid w:val="006A275E"/>
    <w:rsid w:val="006A6322"/>
    <w:rsid w:val="006A6E1D"/>
    <w:rsid w:val="006A7D71"/>
    <w:rsid w:val="006B14C0"/>
    <w:rsid w:val="006B355A"/>
    <w:rsid w:val="006B4034"/>
    <w:rsid w:val="006B481E"/>
    <w:rsid w:val="006B54A9"/>
    <w:rsid w:val="006C11A0"/>
    <w:rsid w:val="006C226C"/>
    <w:rsid w:val="006C4422"/>
    <w:rsid w:val="006C4C35"/>
    <w:rsid w:val="006C5607"/>
    <w:rsid w:val="006C56E2"/>
    <w:rsid w:val="006C7B55"/>
    <w:rsid w:val="006D1649"/>
    <w:rsid w:val="006D6287"/>
    <w:rsid w:val="006E136B"/>
    <w:rsid w:val="006E38DF"/>
    <w:rsid w:val="006F136B"/>
    <w:rsid w:val="006F3386"/>
    <w:rsid w:val="006F6BA7"/>
    <w:rsid w:val="006F7B1A"/>
    <w:rsid w:val="006F7EBE"/>
    <w:rsid w:val="00700A59"/>
    <w:rsid w:val="00701225"/>
    <w:rsid w:val="00703C2C"/>
    <w:rsid w:val="0070456F"/>
    <w:rsid w:val="00705E46"/>
    <w:rsid w:val="007116BA"/>
    <w:rsid w:val="007134DD"/>
    <w:rsid w:val="00713887"/>
    <w:rsid w:val="00715126"/>
    <w:rsid w:val="00715C96"/>
    <w:rsid w:val="00715FCA"/>
    <w:rsid w:val="00716060"/>
    <w:rsid w:val="00716151"/>
    <w:rsid w:val="007170C8"/>
    <w:rsid w:val="00717EC7"/>
    <w:rsid w:val="007203D9"/>
    <w:rsid w:val="0072114B"/>
    <w:rsid w:val="007225F4"/>
    <w:rsid w:val="00722CB9"/>
    <w:rsid w:val="00725F81"/>
    <w:rsid w:val="00726259"/>
    <w:rsid w:val="00727423"/>
    <w:rsid w:val="0073224C"/>
    <w:rsid w:val="007339A0"/>
    <w:rsid w:val="007347FF"/>
    <w:rsid w:val="00734FA6"/>
    <w:rsid w:val="00737D6C"/>
    <w:rsid w:val="00737DBD"/>
    <w:rsid w:val="00740398"/>
    <w:rsid w:val="007416F2"/>
    <w:rsid w:val="007449D1"/>
    <w:rsid w:val="00745128"/>
    <w:rsid w:val="00752067"/>
    <w:rsid w:val="0075292B"/>
    <w:rsid w:val="007529BB"/>
    <w:rsid w:val="00753F79"/>
    <w:rsid w:val="00754388"/>
    <w:rsid w:val="00757B66"/>
    <w:rsid w:val="007602F2"/>
    <w:rsid w:val="0076143F"/>
    <w:rsid w:val="007637EE"/>
    <w:rsid w:val="00764815"/>
    <w:rsid w:val="00765581"/>
    <w:rsid w:val="007657E9"/>
    <w:rsid w:val="00765F83"/>
    <w:rsid w:val="00766ED2"/>
    <w:rsid w:val="0076710E"/>
    <w:rsid w:val="007674D0"/>
    <w:rsid w:val="0077050D"/>
    <w:rsid w:val="00770CB3"/>
    <w:rsid w:val="00771FE7"/>
    <w:rsid w:val="007721D3"/>
    <w:rsid w:val="00773FF1"/>
    <w:rsid w:val="00774755"/>
    <w:rsid w:val="00776B6A"/>
    <w:rsid w:val="00776CCD"/>
    <w:rsid w:val="007809B4"/>
    <w:rsid w:val="00783EDD"/>
    <w:rsid w:val="007848F0"/>
    <w:rsid w:val="00784A3E"/>
    <w:rsid w:val="00787143"/>
    <w:rsid w:val="007906EC"/>
    <w:rsid w:val="00792118"/>
    <w:rsid w:val="00792369"/>
    <w:rsid w:val="0079551E"/>
    <w:rsid w:val="007969FF"/>
    <w:rsid w:val="007A0048"/>
    <w:rsid w:val="007A4C8C"/>
    <w:rsid w:val="007A76B4"/>
    <w:rsid w:val="007A778E"/>
    <w:rsid w:val="007B2BD3"/>
    <w:rsid w:val="007B70AE"/>
    <w:rsid w:val="007C0103"/>
    <w:rsid w:val="007C14A7"/>
    <w:rsid w:val="007C21A9"/>
    <w:rsid w:val="007C29FC"/>
    <w:rsid w:val="007C40C7"/>
    <w:rsid w:val="007C4C12"/>
    <w:rsid w:val="007C514C"/>
    <w:rsid w:val="007C6FB3"/>
    <w:rsid w:val="007C737E"/>
    <w:rsid w:val="007D23D0"/>
    <w:rsid w:val="007D3FEA"/>
    <w:rsid w:val="007D67E6"/>
    <w:rsid w:val="007E1121"/>
    <w:rsid w:val="007E17E0"/>
    <w:rsid w:val="007E21D7"/>
    <w:rsid w:val="007E4B2D"/>
    <w:rsid w:val="007E6716"/>
    <w:rsid w:val="007E7A69"/>
    <w:rsid w:val="007F39FA"/>
    <w:rsid w:val="007F6025"/>
    <w:rsid w:val="007F7382"/>
    <w:rsid w:val="007F7736"/>
    <w:rsid w:val="00800046"/>
    <w:rsid w:val="008039FE"/>
    <w:rsid w:val="008041C1"/>
    <w:rsid w:val="00807934"/>
    <w:rsid w:val="008102D3"/>
    <w:rsid w:val="0081039B"/>
    <w:rsid w:val="00814DF2"/>
    <w:rsid w:val="00815DAF"/>
    <w:rsid w:val="00817278"/>
    <w:rsid w:val="00817340"/>
    <w:rsid w:val="00821CCB"/>
    <w:rsid w:val="00824531"/>
    <w:rsid w:val="008256CD"/>
    <w:rsid w:val="00825A80"/>
    <w:rsid w:val="008260EB"/>
    <w:rsid w:val="00827012"/>
    <w:rsid w:val="00827DA3"/>
    <w:rsid w:val="00831A89"/>
    <w:rsid w:val="008349E8"/>
    <w:rsid w:val="00834BEC"/>
    <w:rsid w:val="00834D78"/>
    <w:rsid w:val="008361FE"/>
    <w:rsid w:val="00842274"/>
    <w:rsid w:val="00842D2F"/>
    <w:rsid w:val="00843CB8"/>
    <w:rsid w:val="008467F8"/>
    <w:rsid w:val="00846E41"/>
    <w:rsid w:val="00852A03"/>
    <w:rsid w:val="00854527"/>
    <w:rsid w:val="00854FB1"/>
    <w:rsid w:val="008619D7"/>
    <w:rsid w:val="0086239F"/>
    <w:rsid w:val="00864B33"/>
    <w:rsid w:val="0086582D"/>
    <w:rsid w:val="00866566"/>
    <w:rsid w:val="00876345"/>
    <w:rsid w:val="008813EA"/>
    <w:rsid w:val="00881A4E"/>
    <w:rsid w:val="0088275F"/>
    <w:rsid w:val="008828DD"/>
    <w:rsid w:val="00882DAE"/>
    <w:rsid w:val="00883678"/>
    <w:rsid w:val="008859FC"/>
    <w:rsid w:val="008922C5"/>
    <w:rsid w:val="00893DC5"/>
    <w:rsid w:val="008950AB"/>
    <w:rsid w:val="00895CCE"/>
    <w:rsid w:val="00895D89"/>
    <w:rsid w:val="008964EE"/>
    <w:rsid w:val="008A32C5"/>
    <w:rsid w:val="008A5F33"/>
    <w:rsid w:val="008A66C2"/>
    <w:rsid w:val="008A7897"/>
    <w:rsid w:val="008B0BBE"/>
    <w:rsid w:val="008B0BEB"/>
    <w:rsid w:val="008B0FB5"/>
    <w:rsid w:val="008B6FE1"/>
    <w:rsid w:val="008C14A7"/>
    <w:rsid w:val="008C1A25"/>
    <w:rsid w:val="008C295F"/>
    <w:rsid w:val="008C2D74"/>
    <w:rsid w:val="008C2D94"/>
    <w:rsid w:val="008C407A"/>
    <w:rsid w:val="008C4687"/>
    <w:rsid w:val="008C4A6C"/>
    <w:rsid w:val="008C4D9D"/>
    <w:rsid w:val="008C6486"/>
    <w:rsid w:val="008D0671"/>
    <w:rsid w:val="008D3A29"/>
    <w:rsid w:val="008D5BE5"/>
    <w:rsid w:val="008D618A"/>
    <w:rsid w:val="008D6D79"/>
    <w:rsid w:val="008E0E3E"/>
    <w:rsid w:val="008E22F4"/>
    <w:rsid w:val="008E25EB"/>
    <w:rsid w:val="008E2C6F"/>
    <w:rsid w:val="008E2E12"/>
    <w:rsid w:val="008E2E1E"/>
    <w:rsid w:val="008E6067"/>
    <w:rsid w:val="008E6432"/>
    <w:rsid w:val="008E7E8E"/>
    <w:rsid w:val="008F05AD"/>
    <w:rsid w:val="008F1728"/>
    <w:rsid w:val="008F4ADA"/>
    <w:rsid w:val="008F53DF"/>
    <w:rsid w:val="008F5CBA"/>
    <w:rsid w:val="008F5D3D"/>
    <w:rsid w:val="008F62DE"/>
    <w:rsid w:val="008F7247"/>
    <w:rsid w:val="0090054A"/>
    <w:rsid w:val="00900D94"/>
    <w:rsid w:val="00903DBC"/>
    <w:rsid w:val="0090459F"/>
    <w:rsid w:val="00904A23"/>
    <w:rsid w:val="00905D7B"/>
    <w:rsid w:val="00906FAF"/>
    <w:rsid w:val="00907336"/>
    <w:rsid w:val="00907959"/>
    <w:rsid w:val="009103A4"/>
    <w:rsid w:val="00911B0A"/>
    <w:rsid w:val="00911E3B"/>
    <w:rsid w:val="00915953"/>
    <w:rsid w:val="00915F03"/>
    <w:rsid w:val="00922471"/>
    <w:rsid w:val="00924BA2"/>
    <w:rsid w:val="00924BC2"/>
    <w:rsid w:val="00925171"/>
    <w:rsid w:val="0092550D"/>
    <w:rsid w:val="00926B98"/>
    <w:rsid w:val="0092790D"/>
    <w:rsid w:val="00930F6A"/>
    <w:rsid w:val="00930FEC"/>
    <w:rsid w:val="009337CC"/>
    <w:rsid w:val="009378AD"/>
    <w:rsid w:val="00940AB4"/>
    <w:rsid w:val="0094237C"/>
    <w:rsid w:val="009439F2"/>
    <w:rsid w:val="00945B1F"/>
    <w:rsid w:val="0094610C"/>
    <w:rsid w:val="00946725"/>
    <w:rsid w:val="009522F1"/>
    <w:rsid w:val="0095465A"/>
    <w:rsid w:val="0095615F"/>
    <w:rsid w:val="00961E39"/>
    <w:rsid w:val="00963868"/>
    <w:rsid w:val="0096648A"/>
    <w:rsid w:val="00967754"/>
    <w:rsid w:val="00967D1A"/>
    <w:rsid w:val="0097048D"/>
    <w:rsid w:val="00971961"/>
    <w:rsid w:val="00971A73"/>
    <w:rsid w:val="009732D7"/>
    <w:rsid w:val="00976940"/>
    <w:rsid w:val="009802AA"/>
    <w:rsid w:val="009807D8"/>
    <w:rsid w:val="009842F6"/>
    <w:rsid w:val="00984626"/>
    <w:rsid w:val="0098485B"/>
    <w:rsid w:val="00986BEF"/>
    <w:rsid w:val="00986FE8"/>
    <w:rsid w:val="00990ED7"/>
    <w:rsid w:val="00991BE0"/>
    <w:rsid w:val="00991D75"/>
    <w:rsid w:val="00994BF6"/>
    <w:rsid w:val="00995865"/>
    <w:rsid w:val="00995B9C"/>
    <w:rsid w:val="0099725E"/>
    <w:rsid w:val="009A0019"/>
    <w:rsid w:val="009A24C4"/>
    <w:rsid w:val="009A4327"/>
    <w:rsid w:val="009A4C2F"/>
    <w:rsid w:val="009A4CB0"/>
    <w:rsid w:val="009A56A1"/>
    <w:rsid w:val="009A6C66"/>
    <w:rsid w:val="009B0429"/>
    <w:rsid w:val="009B0C4C"/>
    <w:rsid w:val="009B1093"/>
    <w:rsid w:val="009B1297"/>
    <w:rsid w:val="009B4DE5"/>
    <w:rsid w:val="009B5469"/>
    <w:rsid w:val="009B5F3D"/>
    <w:rsid w:val="009C4287"/>
    <w:rsid w:val="009C5E1F"/>
    <w:rsid w:val="009C6C06"/>
    <w:rsid w:val="009C6E48"/>
    <w:rsid w:val="009D3783"/>
    <w:rsid w:val="009D3795"/>
    <w:rsid w:val="009E0146"/>
    <w:rsid w:val="009E0E74"/>
    <w:rsid w:val="009E2898"/>
    <w:rsid w:val="009E2DBE"/>
    <w:rsid w:val="009E38E3"/>
    <w:rsid w:val="009E5070"/>
    <w:rsid w:val="009E6FAA"/>
    <w:rsid w:val="009E70BE"/>
    <w:rsid w:val="009E76A0"/>
    <w:rsid w:val="009E7FE4"/>
    <w:rsid w:val="009F05C7"/>
    <w:rsid w:val="009F09A0"/>
    <w:rsid w:val="009F0A1C"/>
    <w:rsid w:val="009F2010"/>
    <w:rsid w:val="009F2D35"/>
    <w:rsid w:val="009F365B"/>
    <w:rsid w:val="009F5A58"/>
    <w:rsid w:val="009F6A7D"/>
    <w:rsid w:val="00A000C4"/>
    <w:rsid w:val="00A0070D"/>
    <w:rsid w:val="00A00D70"/>
    <w:rsid w:val="00A02820"/>
    <w:rsid w:val="00A03946"/>
    <w:rsid w:val="00A05FE1"/>
    <w:rsid w:val="00A07E90"/>
    <w:rsid w:val="00A100B9"/>
    <w:rsid w:val="00A118A7"/>
    <w:rsid w:val="00A14552"/>
    <w:rsid w:val="00A14592"/>
    <w:rsid w:val="00A14E9A"/>
    <w:rsid w:val="00A15518"/>
    <w:rsid w:val="00A17295"/>
    <w:rsid w:val="00A20D99"/>
    <w:rsid w:val="00A214F7"/>
    <w:rsid w:val="00A23E0A"/>
    <w:rsid w:val="00A24CD0"/>
    <w:rsid w:val="00A24D0D"/>
    <w:rsid w:val="00A26443"/>
    <w:rsid w:val="00A27C8E"/>
    <w:rsid w:val="00A31F92"/>
    <w:rsid w:val="00A37BF9"/>
    <w:rsid w:val="00A37E16"/>
    <w:rsid w:val="00A37F8C"/>
    <w:rsid w:val="00A40AED"/>
    <w:rsid w:val="00A43C41"/>
    <w:rsid w:val="00A4483C"/>
    <w:rsid w:val="00A50515"/>
    <w:rsid w:val="00A50693"/>
    <w:rsid w:val="00A50C56"/>
    <w:rsid w:val="00A51858"/>
    <w:rsid w:val="00A524AD"/>
    <w:rsid w:val="00A544DF"/>
    <w:rsid w:val="00A5491C"/>
    <w:rsid w:val="00A54D96"/>
    <w:rsid w:val="00A54F8E"/>
    <w:rsid w:val="00A55141"/>
    <w:rsid w:val="00A5545E"/>
    <w:rsid w:val="00A57F92"/>
    <w:rsid w:val="00A608B9"/>
    <w:rsid w:val="00A61952"/>
    <w:rsid w:val="00A63286"/>
    <w:rsid w:val="00A65522"/>
    <w:rsid w:val="00A65D74"/>
    <w:rsid w:val="00A706EA"/>
    <w:rsid w:val="00A71A60"/>
    <w:rsid w:val="00A71D06"/>
    <w:rsid w:val="00A8003F"/>
    <w:rsid w:val="00A8033B"/>
    <w:rsid w:val="00A806F3"/>
    <w:rsid w:val="00A8097F"/>
    <w:rsid w:val="00A82513"/>
    <w:rsid w:val="00A832A7"/>
    <w:rsid w:val="00A836AC"/>
    <w:rsid w:val="00A83870"/>
    <w:rsid w:val="00A83C66"/>
    <w:rsid w:val="00A86A71"/>
    <w:rsid w:val="00A874C8"/>
    <w:rsid w:val="00A920BA"/>
    <w:rsid w:val="00A93AC7"/>
    <w:rsid w:val="00A965D0"/>
    <w:rsid w:val="00AA0196"/>
    <w:rsid w:val="00AA0B9C"/>
    <w:rsid w:val="00AA0F4E"/>
    <w:rsid w:val="00AA2F59"/>
    <w:rsid w:val="00AA3082"/>
    <w:rsid w:val="00AA3CB8"/>
    <w:rsid w:val="00AA7783"/>
    <w:rsid w:val="00AB2731"/>
    <w:rsid w:val="00AB6479"/>
    <w:rsid w:val="00AB714F"/>
    <w:rsid w:val="00AB7A8F"/>
    <w:rsid w:val="00AC01A3"/>
    <w:rsid w:val="00AC126D"/>
    <w:rsid w:val="00AC1A88"/>
    <w:rsid w:val="00AC25B3"/>
    <w:rsid w:val="00AC295D"/>
    <w:rsid w:val="00AC3C1F"/>
    <w:rsid w:val="00AC40C8"/>
    <w:rsid w:val="00AC5CCB"/>
    <w:rsid w:val="00AC68C1"/>
    <w:rsid w:val="00AC7549"/>
    <w:rsid w:val="00AD1988"/>
    <w:rsid w:val="00AD1C0B"/>
    <w:rsid w:val="00AD2221"/>
    <w:rsid w:val="00AD4EC6"/>
    <w:rsid w:val="00AD5944"/>
    <w:rsid w:val="00AD5DEA"/>
    <w:rsid w:val="00AD5FFB"/>
    <w:rsid w:val="00AD6C5D"/>
    <w:rsid w:val="00AE0AA0"/>
    <w:rsid w:val="00AE1414"/>
    <w:rsid w:val="00AE2606"/>
    <w:rsid w:val="00AE26CF"/>
    <w:rsid w:val="00AE6E96"/>
    <w:rsid w:val="00AE7306"/>
    <w:rsid w:val="00AE7A09"/>
    <w:rsid w:val="00AF24E8"/>
    <w:rsid w:val="00AF25E8"/>
    <w:rsid w:val="00AF29F4"/>
    <w:rsid w:val="00AF5571"/>
    <w:rsid w:val="00AF6C3B"/>
    <w:rsid w:val="00AF7B97"/>
    <w:rsid w:val="00B007C6"/>
    <w:rsid w:val="00B02162"/>
    <w:rsid w:val="00B02B78"/>
    <w:rsid w:val="00B03770"/>
    <w:rsid w:val="00B044F7"/>
    <w:rsid w:val="00B0560C"/>
    <w:rsid w:val="00B0654C"/>
    <w:rsid w:val="00B07308"/>
    <w:rsid w:val="00B16BE6"/>
    <w:rsid w:val="00B16EBC"/>
    <w:rsid w:val="00B20002"/>
    <w:rsid w:val="00B21739"/>
    <w:rsid w:val="00B26358"/>
    <w:rsid w:val="00B264C6"/>
    <w:rsid w:val="00B33933"/>
    <w:rsid w:val="00B35B40"/>
    <w:rsid w:val="00B36A01"/>
    <w:rsid w:val="00B36E92"/>
    <w:rsid w:val="00B40C92"/>
    <w:rsid w:val="00B41D42"/>
    <w:rsid w:val="00B42B48"/>
    <w:rsid w:val="00B438F7"/>
    <w:rsid w:val="00B43FC6"/>
    <w:rsid w:val="00B4558C"/>
    <w:rsid w:val="00B45B60"/>
    <w:rsid w:val="00B4626E"/>
    <w:rsid w:val="00B46A20"/>
    <w:rsid w:val="00B473E5"/>
    <w:rsid w:val="00B4749A"/>
    <w:rsid w:val="00B503DF"/>
    <w:rsid w:val="00B517CB"/>
    <w:rsid w:val="00B53DAC"/>
    <w:rsid w:val="00B54468"/>
    <w:rsid w:val="00B55A7C"/>
    <w:rsid w:val="00B6174F"/>
    <w:rsid w:val="00B63589"/>
    <w:rsid w:val="00B6656F"/>
    <w:rsid w:val="00B70B12"/>
    <w:rsid w:val="00B71F2A"/>
    <w:rsid w:val="00B7210E"/>
    <w:rsid w:val="00B739F5"/>
    <w:rsid w:val="00B762D9"/>
    <w:rsid w:val="00B77233"/>
    <w:rsid w:val="00B77418"/>
    <w:rsid w:val="00B7776D"/>
    <w:rsid w:val="00B77F4D"/>
    <w:rsid w:val="00B80575"/>
    <w:rsid w:val="00B807E0"/>
    <w:rsid w:val="00B818C9"/>
    <w:rsid w:val="00B81949"/>
    <w:rsid w:val="00B8416D"/>
    <w:rsid w:val="00B86628"/>
    <w:rsid w:val="00B870E7"/>
    <w:rsid w:val="00B908A9"/>
    <w:rsid w:val="00B939FB"/>
    <w:rsid w:val="00B93D7D"/>
    <w:rsid w:val="00B93FC4"/>
    <w:rsid w:val="00B955A7"/>
    <w:rsid w:val="00B95B34"/>
    <w:rsid w:val="00B97968"/>
    <w:rsid w:val="00BA57A0"/>
    <w:rsid w:val="00BA74C0"/>
    <w:rsid w:val="00BB376A"/>
    <w:rsid w:val="00BB4710"/>
    <w:rsid w:val="00BB56C8"/>
    <w:rsid w:val="00BC2AFA"/>
    <w:rsid w:val="00BC2EB2"/>
    <w:rsid w:val="00BC352F"/>
    <w:rsid w:val="00BC5235"/>
    <w:rsid w:val="00BD3AAB"/>
    <w:rsid w:val="00BD4AF1"/>
    <w:rsid w:val="00BD5FE9"/>
    <w:rsid w:val="00BD7CD6"/>
    <w:rsid w:val="00BE014A"/>
    <w:rsid w:val="00BE19BE"/>
    <w:rsid w:val="00BE244B"/>
    <w:rsid w:val="00BE28B0"/>
    <w:rsid w:val="00BE2DA8"/>
    <w:rsid w:val="00BE345F"/>
    <w:rsid w:val="00BE5B34"/>
    <w:rsid w:val="00BF176F"/>
    <w:rsid w:val="00C03FBB"/>
    <w:rsid w:val="00C06991"/>
    <w:rsid w:val="00C06E4D"/>
    <w:rsid w:val="00C07AB0"/>
    <w:rsid w:val="00C07E0B"/>
    <w:rsid w:val="00C11612"/>
    <w:rsid w:val="00C1204F"/>
    <w:rsid w:val="00C12400"/>
    <w:rsid w:val="00C129FF"/>
    <w:rsid w:val="00C13843"/>
    <w:rsid w:val="00C153DB"/>
    <w:rsid w:val="00C17516"/>
    <w:rsid w:val="00C274C4"/>
    <w:rsid w:val="00C2791F"/>
    <w:rsid w:val="00C32C07"/>
    <w:rsid w:val="00C348DD"/>
    <w:rsid w:val="00C35F2E"/>
    <w:rsid w:val="00C36A4A"/>
    <w:rsid w:val="00C37280"/>
    <w:rsid w:val="00C40981"/>
    <w:rsid w:val="00C41A62"/>
    <w:rsid w:val="00C43315"/>
    <w:rsid w:val="00C43616"/>
    <w:rsid w:val="00C43664"/>
    <w:rsid w:val="00C43FD3"/>
    <w:rsid w:val="00C446CF"/>
    <w:rsid w:val="00C44AEB"/>
    <w:rsid w:val="00C44EC6"/>
    <w:rsid w:val="00C45A81"/>
    <w:rsid w:val="00C475E9"/>
    <w:rsid w:val="00C5030A"/>
    <w:rsid w:val="00C5134C"/>
    <w:rsid w:val="00C51FD0"/>
    <w:rsid w:val="00C53D49"/>
    <w:rsid w:val="00C56546"/>
    <w:rsid w:val="00C57520"/>
    <w:rsid w:val="00C60292"/>
    <w:rsid w:val="00C60E26"/>
    <w:rsid w:val="00C6296F"/>
    <w:rsid w:val="00C62FB0"/>
    <w:rsid w:val="00C63988"/>
    <w:rsid w:val="00C65B49"/>
    <w:rsid w:val="00C65F09"/>
    <w:rsid w:val="00C72CDA"/>
    <w:rsid w:val="00C73497"/>
    <w:rsid w:val="00C74102"/>
    <w:rsid w:val="00C75C6F"/>
    <w:rsid w:val="00C7615A"/>
    <w:rsid w:val="00C76AFC"/>
    <w:rsid w:val="00C808B5"/>
    <w:rsid w:val="00C81C12"/>
    <w:rsid w:val="00C84694"/>
    <w:rsid w:val="00C85469"/>
    <w:rsid w:val="00C86835"/>
    <w:rsid w:val="00C87B13"/>
    <w:rsid w:val="00C90992"/>
    <w:rsid w:val="00C946D8"/>
    <w:rsid w:val="00C959CD"/>
    <w:rsid w:val="00C95E0E"/>
    <w:rsid w:val="00C96AEB"/>
    <w:rsid w:val="00CA33D9"/>
    <w:rsid w:val="00CA34A8"/>
    <w:rsid w:val="00CA458B"/>
    <w:rsid w:val="00CA4ECB"/>
    <w:rsid w:val="00CA596C"/>
    <w:rsid w:val="00CA5DDD"/>
    <w:rsid w:val="00CA6947"/>
    <w:rsid w:val="00CA7C6F"/>
    <w:rsid w:val="00CB23E6"/>
    <w:rsid w:val="00CB2D55"/>
    <w:rsid w:val="00CB46EF"/>
    <w:rsid w:val="00CB7F4B"/>
    <w:rsid w:val="00CC16BE"/>
    <w:rsid w:val="00CC1EDA"/>
    <w:rsid w:val="00CC28BB"/>
    <w:rsid w:val="00CC29D0"/>
    <w:rsid w:val="00CC397B"/>
    <w:rsid w:val="00CC5278"/>
    <w:rsid w:val="00CC5B71"/>
    <w:rsid w:val="00CC5D40"/>
    <w:rsid w:val="00CC6F50"/>
    <w:rsid w:val="00CD08A7"/>
    <w:rsid w:val="00CD1295"/>
    <w:rsid w:val="00CD1BAF"/>
    <w:rsid w:val="00CD4DFE"/>
    <w:rsid w:val="00CD54F4"/>
    <w:rsid w:val="00CD596E"/>
    <w:rsid w:val="00CD5D86"/>
    <w:rsid w:val="00CE1DFB"/>
    <w:rsid w:val="00CE3AC4"/>
    <w:rsid w:val="00CE46AB"/>
    <w:rsid w:val="00CE5384"/>
    <w:rsid w:val="00CE6317"/>
    <w:rsid w:val="00CE64EB"/>
    <w:rsid w:val="00CE75EA"/>
    <w:rsid w:val="00CF20A4"/>
    <w:rsid w:val="00CF2FE8"/>
    <w:rsid w:val="00CF3C13"/>
    <w:rsid w:val="00CF4813"/>
    <w:rsid w:val="00CF5A71"/>
    <w:rsid w:val="00CF6E77"/>
    <w:rsid w:val="00CF6E7B"/>
    <w:rsid w:val="00D00630"/>
    <w:rsid w:val="00D020B3"/>
    <w:rsid w:val="00D05DD1"/>
    <w:rsid w:val="00D063C7"/>
    <w:rsid w:val="00D068CB"/>
    <w:rsid w:val="00D1338F"/>
    <w:rsid w:val="00D14A1B"/>
    <w:rsid w:val="00D153CF"/>
    <w:rsid w:val="00D2015D"/>
    <w:rsid w:val="00D2021D"/>
    <w:rsid w:val="00D202F7"/>
    <w:rsid w:val="00D21C52"/>
    <w:rsid w:val="00D21E47"/>
    <w:rsid w:val="00D2407E"/>
    <w:rsid w:val="00D25F91"/>
    <w:rsid w:val="00D26F2C"/>
    <w:rsid w:val="00D27735"/>
    <w:rsid w:val="00D2799F"/>
    <w:rsid w:val="00D33B7F"/>
    <w:rsid w:val="00D33EA5"/>
    <w:rsid w:val="00D34DFC"/>
    <w:rsid w:val="00D358E1"/>
    <w:rsid w:val="00D35E19"/>
    <w:rsid w:val="00D35F36"/>
    <w:rsid w:val="00D364E9"/>
    <w:rsid w:val="00D36AD6"/>
    <w:rsid w:val="00D407A5"/>
    <w:rsid w:val="00D40E1B"/>
    <w:rsid w:val="00D438F8"/>
    <w:rsid w:val="00D44F8A"/>
    <w:rsid w:val="00D45145"/>
    <w:rsid w:val="00D4617D"/>
    <w:rsid w:val="00D50971"/>
    <w:rsid w:val="00D52F52"/>
    <w:rsid w:val="00D530FC"/>
    <w:rsid w:val="00D54379"/>
    <w:rsid w:val="00D55086"/>
    <w:rsid w:val="00D61046"/>
    <w:rsid w:val="00D6285A"/>
    <w:rsid w:val="00D631AB"/>
    <w:rsid w:val="00D65B9C"/>
    <w:rsid w:val="00D66F34"/>
    <w:rsid w:val="00D676CB"/>
    <w:rsid w:val="00D7049F"/>
    <w:rsid w:val="00D70652"/>
    <w:rsid w:val="00D72845"/>
    <w:rsid w:val="00D731EB"/>
    <w:rsid w:val="00D73C6B"/>
    <w:rsid w:val="00D74077"/>
    <w:rsid w:val="00D74CA7"/>
    <w:rsid w:val="00D75677"/>
    <w:rsid w:val="00D757DA"/>
    <w:rsid w:val="00D76903"/>
    <w:rsid w:val="00D8107B"/>
    <w:rsid w:val="00D81E89"/>
    <w:rsid w:val="00D8238F"/>
    <w:rsid w:val="00D82B29"/>
    <w:rsid w:val="00D82D38"/>
    <w:rsid w:val="00D83453"/>
    <w:rsid w:val="00D837D0"/>
    <w:rsid w:val="00D839C8"/>
    <w:rsid w:val="00D84253"/>
    <w:rsid w:val="00D84F9A"/>
    <w:rsid w:val="00D860F3"/>
    <w:rsid w:val="00D8746A"/>
    <w:rsid w:val="00D90433"/>
    <w:rsid w:val="00D927A8"/>
    <w:rsid w:val="00D9470C"/>
    <w:rsid w:val="00D956A7"/>
    <w:rsid w:val="00D96ADC"/>
    <w:rsid w:val="00D96C29"/>
    <w:rsid w:val="00DA1A07"/>
    <w:rsid w:val="00DA261B"/>
    <w:rsid w:val="00DA506A"/>
    <w:rsid w:val="00DA5194"/>
    <w:rsid w:val="00DB2A92"/>
    <w:rsid w:val="00DB3E3B"/>
    <w:rsid w:val="00DB4AB1"/>
    <w:rsid w:val="00DC1BEE"/>
    <w:rsid w:val="00DC2CA1"/>
    <w:rsid w:val="00DC36C6"/>
    <w:rsid w:val="00DC5C05"/>
    <w:rsid w:val="00DC72B5"/>
    <w:rsid w:val="00DC7411"/>
    <w:rsid w:val="00DC77D2"/>
    <w:rsid w:val="00DC7EEB"/>
    <w:rsid w:val="00DD0B87"/>
    <w:rsid w:val="00DD0B9C"/>
    <w:rsid w:val="00DD3F69"/>
    <w:rsid w:val="00DD5A1A"/>
    <w:rsid w:val="00DD6245"/>
    <w:rsid w:val="00DD6EEE"/>
    <w:rsid w:val="00DD722C"/>
    <w:rsid w:val="00DE0946"/>
    <w:rsid w:val="00DE352F"/>
    <w:rsid w:val="00DE3C53"/>
    <w:rsid w:val="00DE6B15"/>
    <w:rsid w:val="00DE7169"/>
    <w:rsid w:val="00DE7BA1"/>
    <w:rsid w:val="00DF0F3D"/>
    <w:rsid w:val="00DF2AAC"/>
    <w:rsid w:val="00DF507B"/>
    <w:rsid w:val="00DF570E"/>
    <w:rsid w:val="00E007D7"/>
    <w:rsid w:val="00E01124"/>
    <w:rsid w:val="00E0135A"/>
    <w:rsid w:val="00E0401F"/>
    <w:rsid w:val="00E07C99"/>
    <w:rsid w:val="00E101F0"/>
    <w:rsid w:val="00E10747"/>
    <w:rsid w:val="00E15CD5"/>
    <w:rsid w:val="00E16477"/>
    <w:rsid w:val="00E175D9"/>
    <w:rsid w:val="00E176E2"/>
    <w:rsid w:val="00E17DEF"/>
    <w:rsid w:val="00E17EE6"/>
    <w:rsid w:val="00E201BF"/>
    <w:rsid w:val="00E20213"/>
    <w:rsid w:val="00E214EB"/>
    <w:rsid w:val="00E22126"/>
    <w:rsid w:val="00E25D82"/>
    <w:rsid w:val="00E26045"/>
    <w:rsid w:val="00E406D1"/>
    <w:rsid w:val="00E40751"/>
    <w:rsid w:val="00E42EEC"/>
    <w:rsid w:val="00E442BB"/>
    <w:rsid w:val="00E44E8C"/>
    <w:rsid w:val="00E44FDD"/>
    <w:rsid w:val="00E4704D"/>
    <w:rsid w:val="00E47AA7"/>
    <w:rsid w:val="00E50B97"/>
    <w:rsid w:val="00E50CCA"/>
    <w:rsid w:val="00E53912"/>
    <w:rsid w:val="00E53979"/>
    <w:rsid w:val="00E54218"/>
    <w:rsid w:val="00E543BB"/>
    <w:rsid w:val="00E571AD"/>
    <w:rsid w:val="00E66A32"/>
    <w:rsid w:val="00E67113"/>
    <w:rsid w:val="00E716E8"/>
    <w:rsid w:val="00E7235D"/>
    <w:rsid w:val="00E72F01"/>
    <w:rsid w:val="00E73AA0"/>
    <w:rsid w:val="00E75E87"/>
    <w:rsid w:val="00E76DCF"/>
    <w:rsid w:val="00E80460"/>
    <w:rsid w:val="00E81669"/>
    <w:rsid w:val="00E81F06"/>
    <w:rsid w:val="00E82544"/>
    <w:rsid w:val="00E828FF"/>
    <w:rsid w:val="00E82BF3"/>
    <w:rsid w:val="00E8335D"/>
    <w:rsid w:val="00E83F9C"/>
    <w:rsid w:val="00E8496B"/>
    <w:rsid w:val="00E86AB8"/>
    <w:rsid w:val="00E91BF0"/>
    <w:rsid w:val="00E937A1"/>
    <w:rsid w:val="00EA0B16"/>
    <w:rsid w:val="00EA3E0B"/>
    <w:rsid w:val="00EA57D4"/>
    <w:rsid w:val="00EA7B5E"/>
    <w:rsid w:val="00EB109D"/>
    <w:rsid w:val="00EB60B0"/>
    <w:rsid w:val="00EB6AE0"/>
    <w:rsid w:val="00EB6EA5"/>
    <w:rsid w:val="00EC2CF1"/>
    <w:rsid w:val="00EC65CE"/>
    <w:rsid w:val="00ED2EE0"/>
    <w:rsid w:val="00ED30C7"/>
    <w:rsid w:val="00ED3A74"/>
    <w:rsid w:val="00EE04E3"/>
    <w:rsid w:val="00EE1808"/>
    <w:rsid w:val="00EE1C44"/>
    <w:rsid w:val="00EE207D"/>
    <w:rsid w:val="00EE4699"/>
    <w:rsid w:val="00EE6DEE"/>
    <w:rsid w:val="00EE73BC"/>
    <w:rsid w:val="00EF1D9A"/>
    <w:rsid w:val="00EF23CA"/>
    <w:rsid w:val="00EF44C5"/>
    <w:rsid w:val="00EF74EE"/>
    <w:rsid w:val="00F027F6"/>
    <w:rsid w:val="00F03504"/>
    <w:rsid w:val="00F05469"/>
    <w:rsid w:val="00F05F9E"/>
    <w:rsid w:val="00F06FF0"/>
    <w:rsid w:val="00F070C2"/>
    <w:rsid w:val="00F07672"/>
    <w:rsid w:val="00F107B9"/>
    <w:rsid w:val="00F13140"/>
    <w:rsid w:val="00F135DC"/>
    <w:rsid w:val="00F1558D"/>
    <w:rsid w:val="00F16027"/>
    <w:rsid w:val="00F161B2"/>
    <w:rsid w:val="00F1639F"/>
    <w:rsid w:val="00F16CD4"/>
    <w:rsid w:val="00F21C46"/>
    <w:rsid w:val="00F244B8"/>
    <w:rsid w:val="00F2492E"/>
    <w:rsid w:val="00F26945"/>
    <w:rsid w:val="00F3043C"/>
    <w:rsid w:val="00F30CCB"/>
    <w:rsid w:val="00F318B9"/>
    <w:rsid w:val="00F3378D"/>
    <w:rsid w:val="00F337CC"/>
    <w:rsid w:val="00F365E5"/>
    <w:rsid w:val="00F36839"/>
    <w:rsid w:val="00F44876"/>
    <w:rsid w:val="00F45728"/>
    <w:rsid w:val="00F466CD"/>
    <w:rsid w:val="00F47F9E"/>
    <w:rsid w:val="00F51565"/>
    <w:rsid w:val="00F53649"/>
    <w:rsid w:val="00F5377C"/>
    <w:rsid w:val="00F5422F"/>
    <w:rsid w:val="00F54E9B"/>
    <w:rsid w:val="00F55766"/>
    <w:rsid w:val="00F579C0"/>
    <w:rsid w:val="00F57A6A"/>
    <w:rsid w:val="00F60DBE"/>
    <w:rsid w:val="00F60EE4"/>
    <w:rsid w:val="00F6226A"/>
    <w:rsid w:val="00F6378B"/>
    <w:rsid w:val="00F63CF6"/>
    <w:rsid w:val="00F64DC9"/>
    <w:rsid w:val="00F64F2A"/>
    <w:rsid w:val="00F72540"/>
    <w:rsid w:val="00F73A2C"/>
    <w:rsid w:val="00F76CA4"/>
    <w:rsid w:val="00F77A9A"/>
    <w:rsid w:val="00F81CA9"/>
    <w:rsid w:val="00F82FBB"/>
    <w:rsid w:val="00F83032"/>
    <w:rsid w:val="00F83BE0"/>
    <w:rsid w:val="00F83E78"/>
    <w:rsid w:val="00F84A46"/>
    <w:rsid w:val="00F852A2"/>
    <w:rsid w:val="00F85E3D"/>
    <w:rsid w:val="00F8625D"/>
    <w:rsid w:val="00F87F2B"/>
    <w:rsid w:val="00F906B8"/>
    <w:rsid w:val="00F90CB8"/>
    <w:rsid w:val="00F918E2"/>
    <w:rsid w:val="00F91B03"/>
    <w:rsid w:val="00F91BF1"/>
    <w:rsid w:val="00F920AA"/>
    <w:rsid w:val="00F92237"/>
    <w:rsid w:val="00F9428A"/>
    <w:rsid w:val="00F950DA"/>
    <w:rsid w:val="00F9737B"/>
    <w:rsid w:val="00F97798"/>
    <w:rsid w:val="00FA110B"/>
    <w:rsid w:val="00FA1625"/>
    <w:rsid w:val="00FA2BFC"/>
    <w:rsid w:val="00FA30CF"/>
    <w:rsid w:val="00FA4045"/>
    <w:rsid w:val="00FA565F"/>
    <w:rsid w:val="00FB0273"/>
    <w:rsid w:val="00FB07A7"/>
    <w:rsid w:val="00FB23C4"/>
    <w:rsid w:val="00FB30B9"/>
    <w:rsid w:val="00FB3500"/>
    <w:rsid w:val="00FB3ABD"/>
    <w:rsid w:val="00FB58DB"/>
    <w:rsid w:val="00FB5AC7"/>
    <w:rsid w:val="00FC17B1"/>
    <w:rsid w:val="00FC1EC7"/>
    <w:rsid w:val="00FC2BAF"/>
    <w:rsid w:val="00FC3023"/>
    <w:rsid w:val="00FC4079"/>
    <w:rsid w:val="00FC504C"/>
    <w:rsid w:val="00FC589B"/>
    <w:rsid w:val="00FC68A3"/>
    <w:rsid w:val="00FC70F1"/>
    <w:rsid w:val="00FC7556"/>
    <w:rsid w:val="00FC756E"/>
    <w:rsid w:val="00FD0772"/>
    <w:rsid w:val="00FD154F"/>
    <w:rsid w:val="00FD304A"/>
    <w:rsid w:val="00FD60EC"/>
    <w:rsid w:val="00FD7B5C"/>
    <w:rsid w:val="00FE186E"/>
    <w:rsid w:val="00FE265B"/>
    <w:rsid w:val="00FE3FC3"/>
    <w:rsid w:val="00FE50B4"/>
    <w:rsid w:val="00FE54BE"/>
    <w:rsid w:val="00FE5D06"/>
    <w:rsid w:val="00FE5D3A"/>
    <w:rsid w:val="00FE65A3"/>
    <w:rsid w:val="00FF02D7"/>
    <w:rsid w:val="00FF0A3B"/>
    <w:rsid w:val="00FF0EB1"/>
    <w:rsid w:val="00FF3D5D"/>
    <w:rsid w:val="00FF4CD8"/>
    <w:rsid w:val="00FF715E"/>
    <w:rsid w:val="0103AE02"/>
    <w:rsid w:val="010A51E6"/>
    <w:rsid w:val="011EACF2"/>
    <w:rsid w:val="013FDC74"/>
    <w:rsid w:val="015A587F"/>
    <w:rsid w:val="016D8A98"/>
    <w:rsid w:val="017D82DB"/>
    <w:rsid w:val="018C78E7"/>
    <w:rsid w:val="01A49C9C"/>
    <w:rsid w:val="01A63B0F"/>
    <w:rsid w:val="01E2CCA8"/>
    <w:rsid w:val="022A8E47"/>
    <w:rsid w:val="027E25B5"/>
    <w:rsid w:val="029A9D36"/>
    <w:rsid w:val="02C16A96"/>
    <w:rsid w:val="02E27DF0"/>
    <w:rsid w:val="0308093E"/>
    <w:rsid w:val="030BE3CF"/>
    <w:rsid w:val="030D6958"/>
    <w:rsid w:val="0366D2C3"/>
    <w:rsid w:val="0371FF37"/>
    <w:rsid w:val="0379BBA2"/>
    <w:rsid w:val="038204AC"/>
    <w:rsid w:val="03CABC2C"/>
    <w:rsid w:val="03CED8B1"/>
    <w:rsid w:val="03FE4275"/>
    <w:rsid w:val="041BB6DD"/>
    <w:rsid w:val="043DB867"/>
    <w:rsid w:val="046C1023"/>
    <w:rsid w:val="04981F06"/>
    <w:rsid w:val="049BF26C"/>
    <w:rsid w:val="04A6FCB6"/>
    <w:rsid w:val="04F628EF"/>
    <w:rsid w:val="050459EC"/>
    <w:rsid w:val="05805AE9"/>
    <w:rsid w:val="05858304"/>
    <w:rsid w:val="058661FB"/>
    <w:rsid w:val="05916368"/>
    <w:rsid w:val="059C374C"/>
    <w:rsid w:val="05EC37A0"/>
    <w:rsid w:val="05ED1968"/>
    <w:rsid w:val="06609881"/>
    <w:rsid w:val="06703B9E"/>
    <w:rsid w:val="068AE628"/>
    <w:rsid w:val="069B7611"/>
    <w:rsid w:val="06C80E7F"/>
    <w:rsid w:val="06E35FC0"/>
    <w:rsid w:val="06F595D0"/>
    <w:rsid w:val="07549065"/>
    <w:rsid w:val="0773B8DE"/>
    <w:rsid w:val="07B5091D"/>
    <w:rsid w:val="07D00D41"/>
    <w:rsid w:val="0805AC14"/>
    <w:rsid w:val="08316DC4"/>
    <w:rsid w:val="08945AC3"/>
    <w:rsid w:val="08949392"/>
    <w:rsid w:val="090F1781"/>
    <w:rsid w:val="09387435"/>
    <w:rsid w:val="09BC39CC"/>
    <w:rsid w:val="09BCAC91"/>
    <w:rsid w:val="09BD10F7"/>
    <w:rsid w:val="09F907D5"/>
    <w:rsid w:val="0A1E62A1"/>
    <w:rsid w:val="0A25F876"/>
    <w:rsid w:val="0A8503EA"/>
    <w:rsid w:val="0B271F70"/>
    <w:rsid w:val="0B6352B3"/>
    <w:rsid w:val="0B6FB752"/>
    <w:rsid w:val="0BF70A8F"/>
    <w:rsid w:val="0BFDC5A2"/>
    <w:rsid w:val="0C2941B0"/>
    <w:rsid w:val="0C356085"/>
    <w:rsid w:val="0C5374E0"/>
    <w:rsid w:val="0C8834B0"/>
    <w:rsid w:val="0CC10AC1"/>
    <w:rsid w:val="0CDE6713"/>
    <w:rsid w:val="0D1FC235"/>
    <w:rsid w:val="0D2C442C"/>
    <w:rsid w:val="0D57246F"/>
    <w:rsid w:val="0DFA0368"/>
    <w:rsid w:val="0E6B9C17"/>
    <w:rsid w:val="0E719FCE"/>
    <w:rsid w:val="0E8B5082"/>
    <w:rsid w:val="0EAD6FA8"/>
    <w:rsid w:val="0EC45A61"/>
    <w:rsid w:val="0F3A59CA"/>
    <w:rsid w:val="0F604A1E"/>
    <w:rsid w:val="0FDF088F"/>
    <w:rsid w:val="1006D360"/>
    <w:rsid w:val="10729766"/>
    <w:rsid w:val="10FE2FE8"/>
    <w:rsid w:val="11500D9A"/>
    <w:rsid w:val="1154EA31"/>
    <w:rsid w:val="11FA1FD3"/>
    <w:rsid w:val="122939B2"/>
    <w:rsid w:val="125D3070"/>
    <w:rsid w:val="132BBE76"/>
    <w:rsid w:val="13471908"/>
    <w:rsid w:val="135932E0"/>
    <w:rsid w:val="14CE3CBB"/>
    <w:rsid w:val="152B01ED"/>
    <w:rsid w:val="1544F55C"/>
    <w:rsid w:val="1561D4A8"/>
    <w:rsid w:val="157EE3E5"/>
    <w:rsid w:val="158F1719"/>
    <w:rsid w:val="15CB37E7"/>
    <w:rsid w:val="15EBEE26"/>
    <w:rsid w:val="162CC187"/>
    <w:rsid w:val="16996EBE"/>
    <w:rsid w:val="16AED2EA"/>
    <w:rsid w:val="16D0747A"/>
    <w:rsid w:val="17590CA7"/>
    <w:rsid w:val="17B2E0E9"/>
    <w:rsid w:val="17F6C54C"/>
    <w:rsid w:val="1815D790"/>
    <w:rsid w:val="18659DE3"/>
    <w:rsid w:val="189DC74E"/>
    <w:rsid w:val="18A2BE30"/>
    <w:rsid w:val="1914500D"/>
    <w:rsid w:val="1A0F1178"/>
    <w:rsid w:val="1A555F6F"/>
    <w:rsid w:val="1A8B7B35"/>
    <w:rsid w:val="1AC15706"/>
    <w:rsid w:val="1AE75A90"/>
    <w:rsid w:val="1BA3B628"/>
    <w:rsid w:val="1C0CCA1D"/>
    <w:rsid w:val="1C678848"/>
    <w:rsid w:val="1CADB2BE"/>
    <w:rsid w:val="1CDA4C9B"/>
    <w:rsid w:val="1CE3CE9B"/>
    <w:rsid w:val="1CF60494"/>
    <w:rsid w:val="1D2DE86E"/>
    <w:rsid w:val="1D3183EB"/>
    <w:rsid w:val="1D33810C"/>
    <w:rsid w:val="1D9B798C"/>
    <w:rsid w:val="1DE1FED6"/>
    <w:rsid w:val="1DF2DE44"/>
    <w:rsid w:val="1E1469E5"/>
    <w:rsid w:val="1E1D2614"/>
    <w:rsid w:val="1E1FD21D"/>
    <w:rsid w:val="1E6B6379"/>
    <w:rsid w:val="1E81F6A5"/>
    <w:rsid w:val="1E9CFF28"/>
    <w:rsid w:val="1EA51C9A"/>
    <w:rsid w:val="1EAC9274"/>
    <w:rsid w:val="1F1EA7F5"/>
    <w:rsid w:val="1F2735F4"/>
    <w:rsid w:val="201D3910"/>
    <w:rsid w:val="20314619"/>
    <w:rsid w:val="20629EB0"/>
    <w:rsid w:val="207B9521"/>
    <w:rsid w:val="208240A8"/>
    <w:rsid w:val="218D1113"/>
    <w:rsid w:val="21A95454"/>
    <w:rsid w:val="223CE93E"/>
    <w:rsid w:val="225A3FB1"/>
    <w:rsid w:val="2282BAA2"/>
    <w:rsid w:val="229B4A64"/>
    <w:rsid w:val="22B86A46"/>
    <w:rsid w:val="22C03DF4"/>
    <w:rsid w:val="22CD4577"/>
    <w:rsid w:val="22F5E95D"/>
    <w:rsid w:val="234CF8C3"/>
    <w:rsid w:val="234E1011"/>
    <w:rsid w:val="23C63D91"/>
    <w:rsid w:val="24272695"/>
    <w:rsid w:val="245D2C3B"/>
    <w:rsid w:val="247B1DFC"/>
    <w:rsid w:val="24A69D1A"/>
    <w:rsid w:val="25354338"/>
    <w:rsid w:val="2535EF63"/>
    <w:rsid w:val="25877A28"/>
    <w:rsid w:val="25B0F726"/>
    <w:rsid w:val="26501D7C"/>
    <w:rsid w:val="266FF3F0"/>
    <w:rsid w:val="2694EEDB"/>
    <w:rsid w:val="26FE3637"/>
    <w:rsid w:val="2713DC3E"/>
    <w:rsid w:val="277B4AC8"/>
    <w:rsid w:val="27FE1D15"/>
    <w:rsid w:val="285DB184"/>
    <w:rsid w:val="286D435A"/>
    <w:rsid w:val="28826126"/>
    <w:rsid w:val="28E77D90"/>
    <w:rsid w:val="295BF1EB"/>
    <w:rsid w:val="29D9CDFC"/>
    <w:rsid w:val="29DBF6E8"/>
    <w:rsid w:val="2A0D738C"/>
    <w:rsid w:val="2A443613"/>
    <w:rsid w:val="2A56D620"/>
    <w:rsid w:val="2A5CE1DF"/>
    <w:rsid w:val="2B76F2F5"/>
    <w:rsid w:val="2B7AED54"/>
    <w:rsid w:val="2C040E52"/>
    <w:rsid w:val="2C06C6FD"/>
    <w:rsid w:val="2C37D258"/>
    <w:rsid w:val="2C5B4FEF"/>
    <w:rsid w:val="2C710773"/>
    <w:rsid w:val="2C8E9523"/>
    <w:rsid w:val="2CB09537"/>
    <w:rsid w:val="2CB52D92"/>
    <w:rsid w:val="2CD471A4"/>
    <w:rsid w:val="2D6D8CA8"/>
    <w:rsid w:val="2D8B3E5A"/>
    <w:rsid w:val="2DE24986"/>
    <w:rsid w:val="2DFA2C17"/>
    <w:rsid w:val="2E209C97"/>
    <w:rsid w:val="2E213B67"/>
    <w:rsid w:val="2E2B06D5"/>
    <w:rsid w:val="2E79814B"/>
    <w:rsid w:val="2EF58E97"/>
    <w:rsid w:val="2FD969B4"/>
    <w:rsid w:val="30065406"/>
    <w:rsid w:val="301A0690"/>
    <w:rsid w:val="30BE73FA"/>
    <w:rsid w:val="313C8960"/>
    <w:rsid w:val="313D1DC5"/>
    <w:rsid w:val="314BE07E"/>
    <w:rsid w:val="316BF88D"/>
    <w:rsid w:val="317B198F"/>
    <w:rsid w:val="31B6D504"/>
    <w:rsid w:val="3214221A"/>
    <w:rsid w:val="3216C694"/>
    <w:rsid w:val="32968760"/>
    <w:rsid w:val="32A4956C"/>
    <w:rsid w:val="32D88D43"/>
    <w:rsid w:val="3307A1DE"/>
    <w:rsid w:val="337C7A50"/>
    <w:rsid w:val="337E7CDC"/>
    <w:rsid w:val="3386BB8A"/>
    <w:rsid w:val="33B93AFC"/>
    <w:rsid w:val="34C254EE"/>
    <w:rsid w:val="34EA1246"/>
    <w:rsid w:val="3532E920"/>
    <w:rsid w:val="35633B16"/>
    <w:rsid w:val="358170A1"/>
    <w:rsid w:val="35AD7600"/>
    <w:rsid w:val="35D8D511"/>
    <w:rsid w:val="35FAA9B9"/>
    <w:rsid w:val="36185BF0"/>
    <w:rsid w:val="36527197"/>
    <w:rsid w:val="36BC3314"/>
    <w:rsid w:val="373BF16F"/>
    <w:rsid w:val="3761F213"/>
    <w:rsid w:val="37A70B49"/>
    <w:rsid w:val="380F09B6"/>
    <w:rsid w:val="38230A98"/>
    <w:rsid w:val="38466585"/>
    <w:rsid w:val="384B47A5"/>
    <w:rsid w:val="388139DA"/>
    <w:rsid w:val="38831385"/>
    <w:rsid w:val="38A40756"/>
    <w:rsid w:val="392740AB"/>
    <w:rsid w:val="393ABBEA"/>
    <w:rsid w:val="393D5465"/>
    <w:rsid w:val="399179D0"/>
    <w:rsid w:val="39BE5F29"/>
    <w:rsid w:val="39CCDBC2"/>
    <w:rsid w:val="39F8D872"/>
    <w:rsid w:val="39F996BA"/>
    <w:rsid w:val="3A13AA44"/>
    <w:rsid w:val="3A4278E0"/>
    <w:rsid w:val="3A63C4D5"/>
    <w:rsid w:val="3B0B5DC3"/>
    <w:rsid w:val="3B26C888"/>
    <w:rsid w:val="3B31B4CA"/>
    <w:rsid w:val="3B966052"/>
    <w:rsid w:val="3BB6CC87"/>
    <w:rsid w:val="3BDAF318"/>
    <w:rsid w:val="3C0C97C1"/>
    <w:rsid w:val="3C838C45"/>
    <w:rsid w:val="3C8A2081"/>
    <w:rsid w:val="3C906BA7"/>
    <w:rsid w:val="3C9215A5"/>
    <w:rsid w:val="3C9963BE"/>
    <w:rsid w:val="3D1CD0F7"/>
    <w:rsid w:val="3D25B01D"/>
    <w:rsid w:val="3D2A70FC"/>
    <w:rsid w:val="3D5396D7"/>
    <w:rsid w:val="3D752090"/>
    <w:rsid w:val="3D7DED45"/>
    <w:rsid w:val="3DACEEF2"/>
    <w:rsid w:val="3DC80AB8"/>
    <w:rsid w:val="3DFF4521"/>
    <w:rsid w:val="3E0501FC"/>
    <w:rsid w:val="3E0A313E"/>
    <w:rsid w:val="3E220C73"/>
    <w:rsid w:val="3E60AEFD"/>
    <w:rsid w:val="3E9A0051"/>
    <w:rsid w:val="3F0E32A1"/>
    <w:rsid w:val="3F660BBF"/>
    <w:rsid w:val="3FE8F46D"/>
    <w:rsid w:val="3FFB64DE"/>
    <w:rsid w:val="405B58B2"/>
    <w:rsid w:val="407EEEC7"/>
    <w:rsid w:val="408B65A1"/>
    <w:rsid w:val="4147A537"/>
    <w:rsid w:val="4192954D"/>
    <w:rsid w:val="4238108B"/>
    <w:rsid w:val="423ECAAC"/>
    <w:rsid w:val="42B4B9AD"/>
    <w:rsid w:val="4311E480"/>
    <w:rsid w:val="4315AEA6"/>
    <w:rsid w:val="431FAACB"/>
    <w:rsid w:val="4353A848"/>
    <w:rsid w:val="436A90D1"/>
    <w:rsid w:val="436ED01E"/>
    <w:rsid w:val="43E61B2C"/>
    <w:rsid w:val="43E7F099"/>
    <w:rsid w:val="4417A76D"/>
    <w:rsid w:val="448CB737"/>
    <w:rsid w:val="4497A00D"/>
    <w:rsid w:val="44D7E962"/>
    <w:rsid w:val="44F393F1"/>
    <w:rsid w:val="454560F7"/>
    <w:rsid w:val="45592211"/>
    <w:rsid w:val="455B31FA"/>
    <w:rsid w:val="4570D1C0"/>
    <w:rsid w:val="457FB633"/>
    <w:rsid w:val="4594EA91"/>
    <w:rsid w:val="45C4DA35"/>
    <w:rsid w:val="45D79FDE"/>
    <w:rsid w:val="45FF708D"/>
    <w:rsid w:val="4636080E"/>
    <w:rsid w:val="46840704"/>
    <w:rsid w:val="468B8193"/>
    <w:rsid w:val="46A021AF"/>
    <w:rsid w:val="46C263E7"/>
    <w:rsid w:val="4717C81B"/>
    <w:rsid w:val="47B3FA99"/>
    <w:rsid w:val="481D0FDE"/>
    <w:rsid w:val="4854402D"/>
    <w:rsid w:val="4883FFAB"/>
    <w:rsid w:val="489B3150"/>
    <w:rsid w:val="489D773C"/>
    <w:rsid w:val="49149C60"/>
    <w:rsid w:val="498CF5A0"/>
    <w:rsid w:val="49C81E12"/>
    <w:rsid w:val="4A34C471"/>
    <w:rsid w:val="4ACAEB3C"/>
    <w:rsid w:val="4AE29CD7"/>
    <w:rsid w:val="4AEB3A3A"/>
    <w:rsid w:val="4B646B7A"/>
    <w:rsid w:val="4BD7D647"/>
    <w:rsid w:val="4BEA9B6C"/>
    <w:rsid w:val="4BEC0E12"/>
    <w:rsid w:val="4C51F936"/>
    <w:rsid w:val="4C58975F"/>
    <w:rsid w:val="4C62435D"/>
    <w:rsid w:val="4C791ADD"/>
    <w:rsid w:val="4C8973C1"/>
    <w:rsid w:val="4CE3646E"/>
    <w:rsid w:val="4D89E12D"/>
    <w:rsid w:val="4DAD490A"/>
    <w:rsid w:val="4DB929C5"/>
    <w:rsid w:val="4E390C36"/>
    <w:rsid w:val="4E46EE77"/>
    <w:rsid w:val="4E5A23D4"/>
    <w:rsid w:val="4E862F86"/>
    <w:rsid w:val="4EB19EC6"/>
    <w:rsid w:val="4EB921D0"/>
    <w:rsid w:val="4EEB5CA5"/>
    <w:rsid w:val="4EF7165E"/>
    <w:rsid w:val="4EFA6439"/>
    <w:rsid w:val="4F0138BD"/>
    <w:rsid w:val="4F2213FB"/>
    <w:rsid w:val="4F75CC36"/>
    <w:rsid w:val="4F80838A"/>
    <w:rsid w:val="4FAC97B2"/>
    <w:rsid w:val="4FD8732B"/>
    <w:rsid w:val="4FFC7ED6"/>
    <w:rsid w:val="5006B75D"/>
    <w:rsid w:val="50DE5356"/>
    <w:rsid w:val="50F568BD"/>
    <w:rsid w:val="51124113"/>
    <w:rsid w:val="5147CA49"/>
    <w:rsid w:val="515C57EC"/>
    <w:rsid w:val="516D2A04"/>
    <w:rsid w:val="5177AC0D"/>
    <w:rsid w:val="518C5EE8"/>
    <w:rsid w:val="522CF1BC"/>
    <w:rsid w:val="526188CB"/>
    <w:rsid w:val="5271F806"/>
    <w:rsid w:val="52B91D3B"/>
    <w:rsid w:val="52C329F2"/>
    <w:rsid w:val="52D9C260"/>
    <w:rsid w:val="531259B4"/>
    <w:rsid w:val="533E7BEF"/>
    <w:rsid w:val="5367DF43"/>
    <w:rsid w:val="53B2C36D"/>
    <w:rsid w:val="54A70369"/>
    <w:rsid w:val="54BDD80A"/>
    <w:rsid w:val="55557FC1"/>
    <w:rsid w:val="5577087B"/>
    <w:rsid w:val="55D844BE"/>
    <w:rsid w:val="55DBA6BD"/>
    <w:rsid w:val="55F8BB88"/>
    <w:rsid w:val="56385095"/>
    <w:rsid w:val="56563BB8"/>
    <w:rsid w:val="5666ACDF"/>
    <w:rsid w:val="56773BD0"/>
    <w:rsid w:val="56C3A6E1"/>
    <w:rsid w:val="5784DAD8"/>
    <w:rsid w:val="57E92131"/>
    <w:rsid w:val="5802BFF7"/>
    <w:rsid w:val="582661E9"/>
    <w:rsid w:val="5855A1F1"/>
    <w:rsid w:val="58A5C4ED"/>
    <w:rsid w:val="5961365B"/>
    <w:rsid w:val="59B49C9A"/>
    <w:rsid w:val="59F6EC67"/>
    <w:rsid w:val="5A1BABF6"/>
    <w:rsid w:val="5A7FEACC"/>
    <w:rsid w:val="5A8E5B2F"/>
    <w:rsid w:val="5A9FADCB"/>
    <w:rsid w:val="5ACF5A41"/>
    <w:rsid w:val="5B19C822"/>
    <w:rsid w:val="5B1D80DF"/>
    <w:rsid w:val="5B91CF16"/>
    <w:rsid w:val="5C3AB471"/>
    <w:rsid w:val="5C436434"/>
    <w:rsid w:val="5CDA24C9"/>
    <w:rsid w:val="5CDAE75B"/>
    <w:rsid w:val="5D94990F"/>
    <w:rsid w:val="5DA7557E"/>
    <w:rsid w:val="5E51B5AD"/>
    <w:rsid w:val="5E6E3D97"/>
    <w:rsid w:val="5E9E3594"/>
    <w:rsid w:val="5F391D80"/>
    <w:rsid w:val="5F3D52CD"/>
    <w:rsid w:val="5F457509"/>
    <w:rsid w:val="5F4E4E71"/>
    <w:rsid w:val="5F60A142"/>
    <w:rsid w:val="5F737FA3"/>
    <w:rsid w:val="5F90CA71"/>
    <w:rsid w:val="5FBB16E4"/>
    <w:rsid w:val="5FC9B46B"/>
    <w:rsid w:val="5FDBAAA1"/>
    <w:rsid w:val="5FEDCB15"/>
    <w:rsid w:val="600F2007"/>
    <w:rsid w:val="60697FF0"/>
    <w:rsid w:val="610E4B22"/>
    <w:rsid w:val="61284C9C"/>
    <w:rsid w:val="6154CFFB"/>
    <w:rsid w:val="61559857"/>
    <w:rsid w:val="61A2E1FC"/>
    <w:rsid w:val="61C06322"/>
    <w:rsid w:val="61F3CB26"/>
    <w:rsid w:val="61F3E478"/>
    <w:rsid w:val="622DDBE5"/>
    <w:rsid w:val="626B193E"/>
    <w:rsid w:val="627C9E22"/>
    <w:rsid w:val="6298712A"/>
    <w:rsid w:val="62AA4452"/>
    <w:rsid w:val="62B0A8F1"/>
    <w:rsid w:val="62B44955"/>
    <w:rsid w:val="62FF7A05"/>
    <w:rsid w:val="63358977"/>
    <w:rsid w:val="634552C9"/>
    <w:rsid w:val="634DF312"/>
    <w:rsid w:val="63553ED6"/>
    <w:rsid w:val="63572079"/>
    <w:rsid w:val="637C822E"/>
    <w:rsid w:val="637EF8ED"/>
    <w:rsid w:val="6382441D"/>
    <w:rsid w:val="63EB8D3E"/>
    <w:rsid w:val="63FB3032"/>
    <w:rsid w:val="640AF9E2"/>
    <w:rsid w:val="6413AAF5"/>
    <w:rsid w:val="6422E90B"/>
    <w:rsid w:val="645E81BF"/>
    <w:rsid w:val="64601EF9"/>
    <w:rsid w:val="64A2F55A"/>
    <w:rsid w:val="64A36D84"/>
    <w:rsid w:val="64A4C4C6"/>
    <w:rsid w:val="64AE977C"/>
    <w:rsid w:val="64B4B1DE"/>
    <w:rsid w:val="64C5B2F0"/>
    <w:rsid w:val="653295E8"/>
    <w:rsid w:val="654245F5"/>
    <w:rsid w:val="65487441"/>
    <w:rsid w:val="656A2FA1"/>
    <w:rsid w:val="657A12F9"/>
    <w:rsid w:val="6580A993"/>
    <w:rsid w:val="65D0A44A"/>
    <w:rsid w:val="65DA063D"/>
    <w:rsid w:val="65DDF50F"/>
    <w:rsid w:val="65F86CCA"/>
    <w:rsid w:val="666F3138"/>
    <w:rsid w:val="66E30995"/>
    <w:rsid w:val="66F3A3ED"/>
    <w:rsid w:val="6724EA6D"/>
    <w:rsid w:val="674234C1"/>
    <w:rsid w:val="675F0347"/>
    <w:rsid w:val="67631E2B"/>
    <w:rsid w:val="679F41AE"/>
    <w:rsid w:val="67E38E1C"/>
    <w:rsid w:val="67F83D39"/>
    <w:rsid w:val="684A248C"/>
    <w:rsid w:val="68787F1E"/>
    <w:rsid w:val="68CA0EC2"/>
    <w:rsid w:val="692C62CD"/>
    <w:rsid w:val="69774EAB"/>
    <w:rsid w:val="699AC8F4"/>
    <w:rsid w:val="69ADAF5D"/>
    <w:rsid w:val="69BD842B"/>
    <w:rsid w:val="69C20E11"/>
    <w:rsid w:val="6A0AA52B"/>
    <w:rsid w:val="6A41EB22"/>
    <w:rsid w:val="6A588D35"/>
    <w:rsid w:val="6A970B54"/>
    <w:rsid w:val="6AC44F4C"/>
    <w:rsid w:val="6AE58320"/>
    <w:rsid w:val="6B0F994D"/>
    <w:rsid w:val="6B1B486B"/>
    <w:rsid w:val="6B20A48C"/>
    <w:rsid w:val="6B6F0EE1"/>
    <w:rsid w:val="6B9158A3"/>
    <w:rsid w:val="6BCA79E8"/>
    <w:rsid w:val="6BD18FE9"/>
    <w:rsid w:val="6C0A7EF0"/>
    <w:rsid w:val="6C6793A1"/>
    <w:rsid w:val="6C965091"/>
    <w:rsid w:val="6CEEE81D"/>
    <w:rsid w:val="6D00D2ED"/>
    <w:rsid w:val="6D09DFF4"/>
    <w:rsid w:val="6D2B7D30"/>
    <w:rsid w:val="6D3A19EA"/>
    <w:rsid w:val="6DB6D21B"/>
    <w:rsid w:val="6DFD72E1"/>
    <w:rsid w:val="6E34D2E7"/>
    <w:rsid w:val="6E377E1E"/>
    <w:rsid w:val="6E66FD71"/>
    <w:rsid w:val="6E685830"/>
    <w:rsid w:val="6E8802EB"/>
    <w:rsid w:val="6EC9C61B"/>
    <w:rsid w:val="6ECACF71"/>
    <w:rsid w:val="6F05C0A5"/>
    <w:rsid w:val="6F44F4B6"/>
    <w:rsid w:val="6F62E93C"/>
    <w:rsid w:val="6F8F7BB4"/>
    <w:rsid w:val="6F9BEA1F"/>
    <w:rsid w:val="6FB13F70"/>
    <w:rsid w:val="701EA6FE"/>
    <w:rsid w:val="70C87807"/>
    <w:rsid w:val="7126118B"/>
    <w:rsid w:val="71420055"/>
    <w:rsid w:val="717228EA"/>
    <w:rsid w:val="719C6F22"/>
    <w:rsid w:val="71AE4BA1"/>
    <w:rsid w:val="71C00A0A"/>
    <w:rsid w:val="71C2A271"/>
    <w:rsid w:val="71C9F430"/>
    <w:rsid w:val="722D21B8"/>
    <w:rsid w:val="72518C76"/>
    <w:rsid w:val="72ACE61C"/>
    <w:rsid w:val="72B2F917"/>
    <w:rsid w:val="73066D9C"/>
    <w:rsid w:val="7368FEA7"/>
    <w:rsid w:val="73A216F0"/>
    <w:rsid w:val="73BA5550"/>
    <w:rsid w:val="73DAB925"/>
    <w:rsid w:val="73F42607"/>
    <w:rsid w:val="73F5F936"/>
    <w:rsid w:val="73F9DD80"/>
    <w:rsid w:val="74214C63"/>
    <w:rsid w:val="743D4E43"/>
    <w:rsid w:val="74795BB5"/>
    <w:rsid w:val="7482D01B"/>
    <w:rsid w:val="74966087"/>
    <w:rsid w:val="74A05E71"/>
    <w:rsid w:val="74AC8984"/>
    <w:rsid w:val="74AE093F"/>
    <w:rsid w:val="74E6784C"/>
    <w:rsid w:val="7534F3C2"/>
    <w:rsid w:val="757F1E33"/>
    <w:rsid w:val="7586B405"/>
    <w:rsid w:val="75A29D09"/>
    <w:rsid w:val="75D1C574"/>
    <w:rsid w:val="76FFEE3F"/>
    <w:rsid w:val="77038E27"/>
    <w:rsid w:val="774F0915"/>
    <w:rsid w:val="779F7DAC"/>
    <w:rsid w:val="77AA82C8"/>
    <w:rsid w:val="77FBC149"/>
    <w:rsid w:val="783A4514"/>
    <w:rsid w:val="78692491"/>
    <w:rsid w:val="78973F87"/>
    <w:rsid w:val="79A111A9"/>
    <w:rsid w:val="79A4EC4F"/>
    <w:rsid w:val="79E8E614"/>
    <w:rsid w:val="79F072C1"/>
    <w:rsid w:val="7A2BC415"/>
    <w:rsid w:val="7AC01BA8"/>
    <w:rsid w:val="7AC7F871"/>
    <w:rsid w:val="7B0320E2"/>
    <w:rsid w:val="7B237C99"/>
    <w:rsid w:val="7B2E2EE6"/>
    <w:rsid w:val="7B6CD13C"/>
    <w:rsid w:val="7C2E9ADB"/>
    <w:rsid w:val="7C3AECBE"/>
    <w:rsid w:val="7C694396"/>
    <w:rsid w:val="7C6A6E92"/>
    <w:rsid w:val="7C6DB44F"/>
    <w:rsid w:val="7C7B8098"/>
    <w:rsid w:val="7C979A75"/>
    <w:rsid w:val="7CB70F58"/>
    <w:rsid w:val="7CFEE624"/>
    <w:rsid w:val="7D19ADEC"/>
    <w:rsid w:val="7D50D12E"/>
    <w:rsid w:val="7DF3AFD4"/>
    <w:rsid w:val="7E1FA5E2"/>
    <w:rsid w:val="7E2DAD8E"/>
    <w:rsid w:val="7E30113D"/>
    <w:rsid w:val="7E4DEF29"/>
    <w:rsid w:val="7E5C8119"/>
    <w:rsid w:val="7E9E098F"/>
    <w:rsid w:val="7EA3DAE9"/>
    <w:rsid w:val="7EC7F793"/>
    <w:rsid w:val="7ECF7F40"/>
    <w:rsid w:val="7EECD9FA"/>
    <w:rsid w:val="7F60D6EE"/>
    <w:rsid w:val="7F824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1378"/>
  <w15:docId w15:val="{05DF0B3C-835A-439C-9369-2E84DCF7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Batang" w:hAnsi="Cambria" w:cs="Cambria"/>
        <w:sz w:val="22"/>
        <w:szCs w:val="22"/>
        <w:lang w:val="en-IE" w:eastAsia="en-US" w:bidi="ar-SA"/>
      </w:rPr>
    </w:rPrDefault>
    <w:pPrDefault>
      <w:pPr>
        <w:spacing w:after="3" w:line="248" w:lineRule="auto"/>
        <w:ind w:left="11"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B8C"/>
    <w:rPr>
      <w:color w:val="000000"/>
      <w:kern w:val="2"/>
      <w:lang w:eastAsia="en-IE"/>
    </w:rPr>
  </w:style>
  <w:style w:type="paragraph" w:styleId="Heading1">
    <w:name w:val="heading 1"/>
    <w:next w:val="Normal"/>
    <w:link w:val="Heading1Char"/>
    <w:uiPriority w:val="9"/>
    <w:qFormat/>
    <w:rsid w:val="00F16B8C"/>
    <w:pPr>
      <w:keepNext/>
      <w:keepLines/>
      <w:spacing w:after="9" w:line="249" w:lineRule="auto"/>
      <w:ind w:left="10" w:right="1"/>
      <w:outlineLvl w:val="0"/>
    </w:pPr>
    <w:rPr>
      <w:b/>
      <w:color w:val="000000"/>
      <w:kern w:val="2"/>
      <w:lang w:eastAsia="en-I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F16B8C"/>
    <w:rPr>
      <w:rFonts w:ascii="Cambria" w:eastAsia="Cambria" w:hAnsi="Cambria" w:cs="Cambria"/>
      <w:b/>
      <w:color w:val="000000"/>
      <w:kern w:val="2"/>
      <w:lang w:val="en-IE" w:eastAsia="en-IE"/>
    </w:rPr>
  </w:style>
  <w:style w:type="paragraph" w:styleId="ListParagraph">
    <w:name w:val="List Paragraph"/>
    <w:basedOn w:val="Normal"/>
    <w:uiPriority w:val="34"/>
    <w:qFormat/>
    <w:rsid w:val="00345BD3"/>
    <w:pPr>
      <w:ind w:left="720"/>
      <w:contextualSpacing/>
    </w:pPr>
  </w:style>
  <w:style w:type="character" w:styleId="CommentReference">
    <w:name w:val="annotation reference"/>
    <w:basedOn w:val="DefaultParagraphFont"/>
    <w:uiPriority w:val="99"/>
    <w:semiHidden/>
    <w:unhideWhenUsed/>
    <w:rsid w:val="00003FD3"/>
    <w:rPr>
      <w:sz w:val="16"/>
      <w:szCs w:val="16"/>
    </w:rPr>
  </w:style>
  <w:style w:type="paragraph" w:styleId="CommentText">
    <w:name w:val="annotation text"/>
    <w:basedOn w:val="Normal"/>
    <w:link w:val="CommentTextChar"/>
    <w:uiPriority w:val="99"/>
    <w:unhideWhenUsed/>
    <w:rsid w:val="00003FD3"/>
    <w:pPr>
      <w:spacing w:line="240" w:lineRule="auto"/>
    </w:pPr>
    <w:rPr>
      <w:sz w:val="20"/>
      <w:szCs w:val="20"/>
    </w:rPr>
  </w:style>
  <w:style w:type="character" w:customStyle="1" w:styleId="CommentTextChar">
    <w:name w:val="Comment Text Char"/>
    <w:basedOn w:val="DefaultParagraphFont"/>
    <w:link w:val="CommentText"/>
    <w:uiPriority w:val="99"/>
    <w:rsid w:val="00003FD3"/>
    <w:rPr>
      <w:rFonts w:ascii="Cambria" w:eastAsia="Cambria" w:hAnsi="Cambria" w:cs="Cambria"/>
      <w:color w:val="000000"/>
      <w:kern w:val="2"/>
      <w:sz w:val="20"/>
      <w:szCs w:val="20"/>
      <w:lang w:val="en-IE" w:eastAsia="en-IE"/>
    </w:rPr>
  </w:style>
  <w:style w:type="paragraph" w:styleId="CommentSubject">
    <w:name w:val="annotation subject"/>
    <w:basedOn w:val="CommentText"/>
    <w:next w:val="CommentText"/>
    <w:link w:val="CommentSubjectChar"/>
    <w:uiPriority w:val="99"/>
    <w:semiHidden/>
    <w:unhideWhenUsed/>
    <w:rsid w:val="00003FD3"/>
    <w:rPr>
      <w:b/>
      <w:bCs/>
    </w:rPr>
  </w:style>
  <w:style w:type="character" w:customStyle="1" w:styleId="CommentSubjectChar">
    <w:name w:val="Comment Subject Char"/>
    <w:basedOn w:val="CommentTextChar"/>
    <w:link w:val="CommentSubject"/>
    <w:uiPriority w:val="99"/>
    <w:semiHidden/>
    <w:rsid w:val="00003FD3"/>
    <w:rPr>
      <w:rFonts w:ascii="Cambria" w:eastAsia="Cambria" w:hAnsi="Cambria" w:cs="Cambria"/>
      <w:b/>
      <w:bCs/>
      <w:color w:val="000000"/>
      <w:kern w:val="2"/>
      <w:sz w:val="20"/>
      <w:szCs w:val="20"/>
      <w:lang w:val="en-IE" w:eastAsia="en-IE"/>
    </w:rPr>
  </w:style>
  <w:style w:type="paragraph" w:customStyle="1" w:styleId="footnotedescription">
    <w:name w:val="footnote description"/>
    <w:next w:val="Normal"/>
    <w:link w:val="footnotedescriptionChar"/>
    <w:hidden/>
    <w:rsid w:val="00003FD3"/>
    <w:pPr>
      <w:spacing w:after="0" w:line="259" w:lineRule="auto"/>
    </w:pPr>
    <w:rPr>
      <w:rFonts w:ascii="Calibri" w:eastAsia="Calibri" w:hAnsi="Calibri" w:cs="Calibri"/>
      <w:color w:val="000000"/>
      <w:kern w:val="2"/>
      <w:sz w:val="16"/>
      <w:lang w:eastAsia="en-IE"/>
    </w:rPr>
  </w:style>
  <w:style w:type="character" w:customStyle="1" w:styleId="footnotedescriptionChar">
    <w:name w:val="footnote description Char"/>
    <w:link w:val="footnotedescription"/>
    <w:rsid w:val="00003FD3"/>
    <w:rPr>
      <w:rFonts w:ascii="Calibri" w:eastAsia="Calibri" w:hAnsi="Calibri" w:cs="Calibri"/>
      <w:color w:val="000000"/>
      <w:kern w:val="2"/>
      <w:sz w:val="16"/>
      <w:lang w:val="en-IE" w:eastAsia="en-IE"/>
    </w:rPr>
  </w:style>
  <w:style w:type="character" w:customStyle="1" w:styleId="footnotemark">
    <w:name w:val="footnote mark"/>
    <w:hidden/>
    <w:rsid w:val="00003FD3"/>
    <w:rPr>
      <w:rFonts w:ascii="Calibri" w:eastAsia="Calibri" w:hAnsi="Calibri" w:cs="Calibri"/>
      <w:color w:val="000000"/>
      <w:sz w:val="20"/>
      <w:vertAlign w:val="superscript"/>
    </w:rPr>
  </w:style>
  <w:style w:type="table" w:customStyle="1" w:styleId="TableGrid">
    <w:name w:val="TableGrid"/>
    <w:rsid w:val="00003FD3"/>
    <w:pPr>
      <w:spacing w:after="0" w:line="240" w:lineRule="auto"/>
    </w:pPr>
    <w:rPr>
      <w:kern w:val="2"/>
      <w:lang w:eastAsia="en-IE"/>
    </w:rPr>
    <w:tblPr>
      <w:tblCellMar>
        <w:top w:w="0" w:type="dxa"/>
        <w:left w:w="0" w:type="dxa"/>
        <w:bottom w:w="0" w:type="dxa"/>
        <w:right w:w="0" w:type="dxa"/>
      </w:tblCellMar>
    </w:tblPr>
  </w:style>
  <w:style w:type="paragraph" w:styleId="Revision">
    <w:name w:val="Revision"/>
    <w:hidden/>
    <w:uiPriority w:val="99"/>
    <w:semiHidden/>
    <w:rsid w:val="00720A8A"/>
    <w:pPr>
      <w:spacing w:after="0" w:line="240" w:lineRule="auto"/>
    </w:pPr>
    <w:rPr>
      <w:color w:val="000000"/>
      <w:kern w:val="2"/>
      <w:lang w:eastAsia="en-IE"/>
    </w:rPr>
  </w:style>
  <w:style w:type="character" w:styleId="Hyperlink">
    <w:name w:val="Hyperlink"/>
    <w:basedOn w:val="DefaultParagraphFont"/>
    <w:uiPriority w:val="99"/>
    <w:unhideWhenUsed/>
    <w:rsid w:val="0019737E"/>
    <w:rPr>
      <w:color w:val="0000FF" w:themeColor="hyperlink"/>
      <w:u w:val="single"/>
    </w:rPr>
  </w:style>
  <w:style w:type="character" w:customStyle="1" w:styleId="UnresolvedMention1">
    <w:name w:val="Unresolved Mention1"/>
    <w:basedOn w:val="DefaultParagraphFont"/>
    <w:uiPriority w:val="99"/>
    <w:semiHidden/>
    <w:unhideWhenUsed/>
    <w:rsid w:val="0019737E"/>
    <w:rPr>
      <w:color w:val="605E5C"/>
      <w:shd w:val="clear" w:color="auto" w:fill="E1DFDD"/>
    </w:rPr>
  </w:style>
  <w:style w:type="paragraph" w:styleId="BalloonText">
    <w:name w:val="Balloon Text"/>
    <w:basedOn w:val="Normal"/>
    <w:link w:val="BalloonTextChar"/>
    <w:uiPriority w:val="99"/>
    <w:semiHidden/>
    <w:unhideWhenUsed/>
    <w:rsid w:val="001F78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808"/>
    <w:rPr>
      <w:rFonts w:ascii="Segoe UI" w:eastAsia="Cambria" w:hAnsi="Segoe UI" w:cs="Segoe UI"/>
      <w:color w:val="000000"/>
      <w:kern w:val="2"/>
      <w:sz w:val="18"/>
      <w:szCs w:val="18"/>
      <w:lang w:val="en-IE" w:eastAsia="en-IE"/>
    </w:rPr>
  </w:style>
  <w:style w:type="paragraph" w:styleId="Footer">
    <w:name w:val="footer"/>
    <w:basedOn w:val="Normal"/>
    <w:link w:val="FooterChar"/>
    <w:uiPriority w:val="99"/>
    <w:unhideWhenUsed/>
    <w:rsid w:val="00D37C1F"/>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rPr>
  </w:style>
  <w:style w:type="character" w:customStyle="1" w:styleId="FooterChar">
    <w:name w:val="Footer Char"/>
    <w:basedOn w:val="DefaultParagraphFont"/>
    <w:link w:val="Footer"/>
    <w:uiPriority w:val="99"/>
    <w:rsid w:val="00D37C1F"/>
    <w:rPr>
      <w:rFonts w:eastAsiaTheme="minorEastAsia" w:cs="Times New Roman"/>
      <w:lang w:val="en-US"/>
    </w:rPr>
  </w:style>
  <w:style w:type="paragraph" w:customStyle="1" w:styleId="paragraph">
    <w:name w:val="paragraph"/>
    <w:basedOn w:val="Normal"/>
    <w:rsid w:val="00DB159D"/>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DB159D"/>
  </w:style>
  <w:style w:type="character" w:customStyle="1" w:styleId="eop">
    <w:name w:val="eop"/>
    <w:basedOn w:val="DefaultParagraphFont"/>
    <w:rsid w:val="00DB159D"/>
  </w:style>
  <w:style w:type="paragraph" w:styleId="Header">
    <w:name w:val="header"/>
    <w:basedOn w:val="Normal"/>
    <w:link w:val="HeaderChar"/>
    <w:uiPriority w:val="99"/>
    <w:semiHidden/>
    <w:unhideWhenUsed/>
    <w:rsid w:val="00E34E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429F"/>
    <w:rPr>
      <w:rFonts w:ascii="Cambria" w:eastAsia="Cambria" w:hAnsi="Cambria" w:cs="Cambria"/>
      <w:color w:val="000000"/>
      <w:kern w:val="2"/>
      <w:lang w:val="en-IE" w:eastAsia="en-I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75" w:type="dxa"/>
        <w:left w:w="0" w:type="dxa"/>
        <w:right w:w="33" w:type="dxa"/>
      </w:tblCellMar>
    </w:tblPr>
  </w:style>
  <w:style w:type="table" w:customStyle="1" w:styleId="a0">
    <w:basedOn w:val="TableNormal"/>
    <w:pPr>
      <w:spacing w:after="0" w:line="240" w:lineRule="auto"/>
    </w:pPr>
    <w:tblPr>
      <w:tblStyleRowBandSize w:val="1"/>
      <w:tblStyleColBandSize w:val="1"/>
      <w:tblCellMar>
        <w:top w:w="180" w:type="dxa"/>
        <w:left w:w="76" w:type="dxa"/>
        <w:right w:w="0" w:type="dxa"/>
      </w:tblCellMar>
    </w:tblPr>
  </w:style>
  <w:style w:type="table" w:customStyle="1" w:styleId="a1">
    <w:basedOn w:val="TableNormal"/>
    <w:pPr>
      <w:spacing w:after="0" w:line="240" w:lineRule="auto"/>
    </w:pPr>
    <w:tblPr>
      <w:tblStyleRowBandSize w:val="1"/>
      <w:tblStyleColBandSize w:val="1"/>
      <w:tblCellMar>
        <w:top w:w="178" w:type="dxa"/>
        <w:left w:w="73" w:type="dxa"/>
        <w:right w:w="60" w:type="dxa"/>
      </w:tblCellMar>
    </w:tblPr>
  </w:style>
  <w:style w:type="table" w:customStyle="1" w:styleId="a2">
    <w:basedOn w:val="TableNormal"/>
    <w:pPr>
      <w:spacing w:after="0" w:line="240" w:lineRule="auto"/>
    </w:pPr>
    <w:tblPr>
      <w:tblStyleRowBandSize w:val="1"/>
      <w:tblStyleColBandSize w:val="1"/>
      <w:tblCellMar>
        <w:left w:w="187" w:type="dxa"/>
        <w:right w:w="100" w:type="dxa"/>
      </w:tblCellMar>
    </w:tblPr>
  </w:style>
  <w:style w:type="table" w:customStyle="1" w:styleId="a3">
    <w:basedOn w:val="TableNormal"/>
    <w:pPr>
      <w:spacing w:after="0" w:line="240" w:lineRule="auto"/>
    </w:pPr>
    <w:tblPr>
      <w:tblStyleRowBandSize w:val="1"/>
      <w:tblStyleColBandSize w:val="1"/>
      <w:tblCellMar>
        <w:top w:w="235" w:type="dxa"/>
        <w:left w:w="115" w:type="dxa"/>
      </w:tblCellMar>
    </w:tblPr>
  </w:style>
  <w:style w:type="character" w:customStyle="1" w:styleId="UnresolvedMention2">
    <w:name w:val="Unresolved Mention2"/>
    <w:basedOn w:val="DefaultParagraphFont"/>
    <w:uiPriority w:val="99"/>
    <w:semiHidden/>
    <w:unhideWhenUsed/>
    <w:rsid w:val="00B55A7C"/>
    <w:rPr>
      <w:color w:val="605E5C"/>
      <w:shd w:val="clear" w:color="auto" w:fill="E1DFDD"/>
    </w:rPr>
  </w:style>
  <w:style w:type="character" w:styleId="PlaceholderText">
    <w:name w:val="Placeholder Text"/>
    <w:basedOn w:val="DefaultParagraphFont"/>
    <w:uiPriority w:val="99"/>
    <w:semiHidden/>
    <w:rsid w:val="00A54D96"/>
    <w:rPr>
      <w:color w:val="666666"/>
    </w:rPr>
  </w:style>
  <w:style w:type="paragraph" w:styleId="FootnoteText">
    <w:name w:val="footnote text"/>
    <w:basedOn w:val="Normal"/>
    <w:link w:val="FootnoteTextChar"/>
    <w:uiPriority w:val="99"/>
    <w:semiHidden/>
    <w:unhideWhenUsed/>
    <w:rsid w:val="000115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5BA"/>
    <w:rPr>
      <w:color w:val="000000"/>
      <w:kern w:val="2"/>
      <w:sz w:val="20"/>
      <w:szCs w:val="20"/>
      <w:lang w:eastAsia="en-IE"/>
    </w:rPr>
  </w:style>
  <w:style w:type="character" w:styleId="FootnoteReference">
    <w:name w:val="footnote reference"/>
    <w:basedOn w:val="DefaultParagraphFont"/>
    <w:uiPriority w:val="99"/>
    <w:semiHidden/>
    <w:unhideWhenUsed/>
    <w:rsid w:val="00011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00300">
      <w:bodyDiv w:val="1"/>
      <w:marLeft w:val="0"/>
      <w:marRight w:val="0"/>
      <w:marTop w:val="0"/>
      <w:marBottom w:val="0"/>
      <w:divBdr>
        <w:top w:val="none" w:sz="0" w:space="0" w:color="auto"/>
        <w:left w:val="none" w:sz="0" w:space="0" w:color="auto"/>
        <w:bottom w:val="none" w:sz="0" w:space="0" w:color="auto"/>
        <w:right w:val="none" w:sz="0" w:space="0" w:color="auto"/>
      </w:divBdr>
    </w:div>
    <w:div w:id="955717339">
      <w:bodyDiv w:val="1"/>
      <w:marLeft w:val="0"/>
      <w:marRight w:val="0"/>
      <w:marTop w:val="0"/>
      <w:marBottom w:val="0"/>
      <w:divBdr>
        <w:top w:val="none" w:sz="0" w:space="0" w:color="auto"/>
        <w:left w:val="none" w:sz="0" w:space="0" w:color="auto"/>
        <w:bottom w:val="none" w:sz="0" w:space="0" w:color="auto"/>
        <w:right w:val="none" w:sz="0" w:space="0" w:color="auto"/>
      </w:divBdr>
    </w:div>
    <w:div w:id="1271279347">
      <w:bodyDiv w:val="1"/>
      <w:marLeft w:val="0"/>
      <w:marRight w:val="0"/>
      <w:marTop w:val="0"/>
      <w:marBottom w:val="0"/>
      <w:divBdr>
        <w:top w:val="none" w:sz="0" w:space="0" w:color="auto"/>
        <w:left w:val="none" w:sz="0" w:space="0" w:color="auto"/>
        <w:bottom w:val="none" w:sz="0" w:space="0" w:color="auto"/>
        <w:right w:val="none" w:sz="0" w:space="0" w:color="auto"/>
      </w:divBdr>
    </w:div>
    <w:div w:id="1587307478">
      <w:bodyDiv w:val="1"/>
      <w:marLeft w:val="0"/>
      <w:marRight w:val="0"/>
      <w:marTop w:val="0"/>
      <w:marBottom w:val="0"/>
      <w:divBdr>
        <w:top w:val="none" w:sz="0" w:space="0" w:color="auto"/>
        <w:left w:val="none" w:sz="0" w:space="0" w:color="auto"/>
        <w:bottom w:val="none" w:sz="0" w:space="0" w:color="auto"/>
        <w:right w:val="none" w:sz="0" w:space="0" w:color="auto"/>
      </w:divBdr>
    </w:div>
    <w:div w:id="1819150568">
      <w:bodyDiv w:val="1"/>
      <w:marLeft w:val="0"/>
      <w:marRight w:val="0"/>
      <w:marTop w:val="0"/>
      <w:marBottom w:val="0"/>
      <w:divBdr>
        <w:top w:val="none" w:sz="0" w:space="0" w:color="auto"/>
        <w:left w:val="none" w:sz="0" w:space="0" w:color="auto"/>
        <w:bottom w:val="none" w:sz="0" w:space="0" w:color="auto"/>
        <w:right w:val="none" w:sz="0" w:space="0" w:color="auto"/>
      </w:divBdr>
    </w:div>
    <w:div w:id="1894927232">
      <w:bodyDiv w:val="1"/>
      <w:marLeft w:val="0"/>
      <w:marRight w:val="0"/>
      <w:marTop w:val="0"/>
      <w:marBottom w:val="0"/>
      <w:divBdr>
        <w:top w:val="none" w:sz="0" w:space="0" w:color="auto"/>
        <w:left w:val="none" w:sz="0" w:space="0" w:color="auto"/>
        <w:bottom w:val="none" w:sz="0" w:space="0" w:color="auto"/>
        <w:right w:val="none" w:sz="0" w:space="0" w:color="auto"/>
      </w:divBdr>
    </w:div>
    <w:div w:id="2144616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1FFFB5CA-B63D-4D38-9ED7-CFC9550F5213}">
    <t:Anchor>
      <t:Comment id="763159955"/>
    </t:Anchor>
    <t:History>
      <t:Event id="{4F7355E8-CB36-45F2-BFFD-9B0432A69EC8}" time="2025-03-22T15:16:01.491Z">
        <t:Attribution userId="S::stamatios.varsamos@ec.europa.eu::e4eaea63-2084-4280-9dd3-fc9e6cbe46bd" userProvider="AD" userName="VARSAMOS Stamatios (MARE)"/>
        <t:Anchor>
          <t:Comment id="763159955"/>
        </t:Anchor>
        <t:Create/>
      </t:Event>
      <t:Event id="{4BC2542D-CFDE-4AA0-941C-C8DD8943624D}" time="2025-03-22T15:16:01.491Z">
        <t:Attribution userId="S::stamatios.varsamos@ec.europa.eu::e4eaea63-2084-4280-9dd3-fc9e6cbe46bd" userProvider="AD" userName="VARSAMOS Stamatios (MARE)"/>
        <t:Anchor>
          <t:Comment id="763159955"/>
        </t:Anchor>
        <t:Assign userId="S::Bernard.BLAZKIEWICZ@ec.europa.eu::802a68b3-90fc-459f-9616-fad8ee668d9d" userProvider="AD" userName="BLAZKIEWICZ Bernard (MARE)"/>
      </t:Event>
      <t:Event id="{A26EE660-7D85-4535-B6CF-95CC4D00C2A7}" time="2025-03-22T15:16:01.491Z">
        <t:Attribution userId="S::stamatios.varsamos@ec.europa.eu::e4eaea63-2084-4280-9dd3-fc9e6cbe46bd" userProvider="AD" userName="VARSAMOS Stamatios (MARE)"/>
        <t:Anchor>
          <t:Comment id="763159955"/>
        </t:Anchor>
        <t:SetTitle title="@BLAZKIEWICZ Bernard (MARE) pls check consistency with annex A of PSMA"/>
      </t:Event>
    </t:History>
  </t:Task>
  <t:Task id="{23C16CFE-23DE-4835-A250-D7871203FB04}">
    <t:Anchor>
      <t:Comment id="364168365"/>
    </t:Anchor>
    <t:History>
      <t:Event id="{5FC28BE3-C915-44F8-9F11-4A24A3F4A518}" time="2025-03-22T15:19:49.395Z">
        <t:Attribution userId="S::stamatios.varsamos@ec.europa.eu::e4eaea63-2084-4280-9dd3-fc9e6cbe46bd" userProvider="AD" userName="VARSAMOS Stamatios (MARE)"/>
        <t:Anchor>
          <t:Comment id="364168365"/>
        </t:Anchor>
        <t:Create/>
      </t:Event>
      <t:Event id="{688A0637-73A5-4C72-B94F-0024CA3D1E32}" time="2025-03-22T15:19:49.395Z">
        <t:Attribution userId="S::stamatios.varsamos@ec.europa.eu::e4eaea63-2084-4280-9dd3-fc9e6cbe46bd" userProvider="AD" userName="VARSAMOS Stamatios (MARE)"/>
        <t:Anchor>
          <t:Comment id="364168365"/>
        </t:Anchor>
        <t:Assign userId="S::Bernard.BLAZKIEWICZ@ec.europa.eu::802a68b3-90fc-459f-9616-fad8ee668d9d" userProvider="AD" userName="BLAZKIEWICZ Bernard (MARE)"/>
      </t:Event>
      <t:Event id="{3319BA64-EAFF-437B-B087-2B9144414E33}" time="2025-03-22T15:19:49.395Z">
        <t:Attribution userId="S::stamatios.varsamos@ec.europa.eu::e4eaea63-2084-4280-9dd3-fc9e6cbe46bd" userProvider="AD" userName="VARSAMOS Stamatios (MARE)"/>
        <t:Anchor>
          <t:Comment id="364168365"/>
        </t:Anchor>
        <t:SetTitle title="@BLAZKIEWICZ Bernard (MARE) I noticed a problem with the numbering. Can you pls fix it?"/>
      </t:Event>
      <t:Event id="{D03C9D51-9BC6-48CC-80DD-BF1AF2504F02}" time="2025-03-22T23:27:53.049Z">
        <t:Attribution userId="S::bernard.blazkiewicz@ec.europa.eu::802a68b3-90fc-459f-9616-fad8ee668d9d" userProvider="AD" userName="BLAZKIEWICZ Bernard (MAR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9mydZ1ghlam34nQHAQKBByozg==">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E2992C879B63C4DAA4A48CF21576428" ma:contentTypeVersion="13" ma:contentTypeDescription="新しいドキュメントを作成します。" ma:contentTypeScope="" ma:versionID="604148c92024c77855abc509b5569660">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0c6cf68e44ad27dcc3153b154db63dfa"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5921D-4DC8-4B8F-8F3D-AD9864CAC2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3F27B50-4623-4070-9AA8-50B435A50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17FBC-F532-4899-9B57-654914A9B9E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5.xml><?xml version="1.0" encoding="utf-8"?>
<ds:datastoreItem xmlns:ds="http://schemas.openxmlformats.org/officeDocument/2006/customXml" ds:itemID="{32BA0B33-7191-4260-BDA2-3764D75E9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5833</Words>
  <Characters>33252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Foreign.Traveler</dc:creator>
  <cp:keywords/>
  <cp:lastModifiedBy>Jumpei HINATA</cp:lastModifiedBy>
  <cp:revision>3</cp:revision>
  <dcterms:created xsi:type="dcterms:W3CDTF">2026-04-17T07:45:00Z</dcterms:created>
  <dcterms:modified xsi:type="dcterms:W3CDTF">2026-04-17T08:10:00Z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6bd9ddd1-4d20-43f6-abfa-fc3c07406f94_Enabled">
    <vt:lpwstr>true</vt:lpwstr>
  </property>
  <property fmtid="{D5CDD505-2E9C-101B-9397-08002B2CF9AE}" pid="4" name="MSIP_Label_6bd9ddd1-4d20-43f6-abfa-fc3c07406f94_SetDate">
    <vt:lpwstr>2025-03-13T10:12:47Z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acdb7a0f-7b16-4ec7-94fa-ac2175977a8b</vt:lpwstr>
  </property>
  <property fmtid="{D5CDD505-2E9C-101B-9397-08002B2CF9AE}" pid="9" name="MSIP_Label_6bd9ddd1-4d20-43f6-abfa-fc3c07406f94_ContentBits">
    <vt:lpwstr>0</vt:lpwstr>
  </property>
  <property fmtid="{D5CDD505-2E9C-101B-9397-08002B2CF9AE}" pid="10" name="ClassificationContentMarkingHeaderShapeIds">
    <vt:lpwstr>4f1774cd,4e65fb8f,78790c85</vt:lpwstr>
  </property>
  <property fmtid="{D5CDD505-2E9C-101B-9397-08002B2CF9AE}" pid="11" name="ClassificationContentMarkingHeaderFontProps">
    <vt:lpwstr>#000000,12,Calibri</vt:lpwstr>
  </property>
  <property fmtid="{D5CDD505-2E9C-101B-9397-08002B2CF9AE}" pid="12" name="ClassificationContentMarkingHeaderText">
    <vt:lpwstr>Unclassified - Non-Classifié</vt:lpwstr>
  </property>
  <property fmtid="{D5CDD505-2E9C-101B-9397-08002B2CF9AE}" pid="13" name="MSIP_Label_4e6cdb53-fd15-486d-84de-c510e3a62203_Enabled">
    <vt:lpwstr>true</vt:lpwstr>
  </property>
  <property fmtid="{D5CDD505-2E9C-101B-9397-08002B2CF9AE}" pid="14" name="MSIP_Label_4e6cdb53-fd15-486d-84de-c510e3a62203_SetDate">
    <vt:lpwstr>2025-12-02T15:45:57Z</vt:lpwstr>
  </property>
  <property fmtid="{D5CDD505-2E9C-101B-9397-08002B2CF9AE}" pid="15" name="MSIP_Label_4e6cdb53-fd15-486d-84de-c510e3a62203_Method">
    <vt:lpwstr>Standard</vt:lpwstr>
  </property>
  <property fmtid="{D5CDD505-2E9C-101B-9397-08002B2CF9AE}" pid="16" name="MSIP_Label_4e6cdb53-fd15-486d-84de-c510e3a62203_Name">
    <vt:lpwstr>UNCLASSIFIED - NON-CLASSIFIÉ</vt:lpwstr>
  </property>
  <property fmtid="{D5CDD505-2E9C-101B-9397-08002B2CF9AE}" pid="17" name="MSIP_Label_4e6cdb53-fd15-486d-84de-c510e3a62203_SiteId">
    <vt:lpwstr>1594fdae-a1d9-4405-915d-011467234338</vt:lpwstr>
  </property>
  <property fmtid="{D5CDD505-2E9C-101B-9397-08002B2CF9AE}" pid="18" name="MSIP_Label_4e6cdb53-fd15-486d-84de-c510e3a62203_ActionId">
    <vt:lpwstr>2f908d7e-828f-40ad-b6ac-1c844bd8891f</vt:lpwstr>
  </property>
  <property fmtid="{D5CDD505-2E9C-101B-9397-08002B2CF9AE}" pid="19" name="MSIP_Label_4e6cdb53-fd15-486d-84de-c510e3a62203_ContentBits">
    <vt:lpwstr>1</vt:lpwstr>
  </property>
  <property fmtid="{D5CDD505-2E9C-101B-9397-08002B2CF9AE}" pid="20" name="MSIP_Label_4e6cdb53-fd15-486d-84de-c510e3a62203_Tag">
    <vt:lpwstr>10, 3, 0, 1</vt:lpwstr>
  </property>
  <property fmtid="{D5CDD505-2E9C-101B-9397-08002B2CF9AE}" pid="21" name="ContentTypeId">
    <vt:lpwstr>0x010100CE2992C879B63C4DAA4A48CF21576428</vt:lpwstr>
  </property>
</Properties>
</file>