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189F" w14:textId="7486DD0B" w:rsidR="00C33B77" w:rsidRPr="00F72A4A" w:rsidRDefault="00C33B77" w:rsidP="00C33B77">
      <w:pPr>
        <w:pStyle w:val="ListParagraph"/>
        <w:spacing w:line="240" w:lineRule="auto"/>
        <w:ind w:left="0"/>
        <w:jc w:val="right"/>
        <w:rPr>
          <w:rFonts w:ascii="Times New Roman" w:hAnsi="Times New Roman" w:cs="Times New Roman" w:hint="eastAsia"/>
          <w:bCs/>
          <w:sz w:val="24"/>
          <w:szCs w:val="24"/>
          <w:lang w:eastAsia="ja-JP"/>
        </w:rPr>
      </w:pPr>
      <w:r w:rsidRPr="00C33B77">
        <w:rPr>
          <w:rFonts w:ascii="Times New Roman" w:eastAsia="Malgun Gothic" w:hAnsi="Times New Roman" w:cs="Times New Roman"/>
          <w:bCs/>
          <w:sz w:val="24"/>
          <w:szCs w:val="24"/>
          <w:lang w:eastAsia="ko-KR"/>
        </w:rPr>
        <w:t>NPFC-2026-TCC09-WP09</w:t>
      </w:r>
      <w:r w:rsidR="00810D13">
        <w:rPr>
          <w:rFonts w:ascii="Times New Roman" w:hAnsi="Times New Roman" w:cs="Times New Roman" w:hint="eastAsia"/>
          <w:bCs/>
          <w:sz w:val="24"/>
          <w:szCs w:val="24"/>
          <w:lang w:eastAsia="ja-JP"/>
        </w:rPr>
        <w:t xml:space="preserve"> Rev1</w:t>
      </w:r>
    </w:p>
    <w:p w14:paraId="15193E29" w14:textId="77777777" w:rsidR="00C33B77" w:rsidRDefault="00C33B77" w:rsidP="00565E8E">
      <w:pPr>
        <w:pStyle w:val="ListParagraph"/>
        <w:spacing w:line="240" w:lineRule="auto"/>
        <w:ind w:left="0"/>
        <w:jc w:val="center"/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</w:pPr>
    </w:p>
    <w:p w14:paraId="32D4F328" w14:textId="16F6CCBD" w:rsidR="00794288" w:rsidRDefault="00794288" w:rsidP="00565E8E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NPFC Technical and Compliance Committee (TCC)</w:t>
      </w:r>
    </w:p>
    <w:p w14:paraId="1A1C1DA5" w14:textId="0AC7ECD2" w:rsidR="00180C71" w:rsidRPr="009D7B21" w:rsidRDefault="00180C71" w:rsidP="00565E8E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B21">
        <w:rPr>
          <w:rFonts w:ascii="Times New Roman" w:hAnsi="Times New Roman" w:cs="Times New Roman"/>
          <w:b/>
          <w:sz w:val="24"/>
          <w:szCs w:val="24"/>
        </w:rPr>
        <w:t xml:space="preserve">Small Working Group </w:t>
      </w:r>
      <w:r w:rsidR="00941BAE">
        <w:rPr>
          <w:rFonts w:ascii="Times New Roman" w:hAnsi="Times New Roman" w:cs="Times New Roman"/>
          <w:b/>
          <w:sz w:val="24"/>
          <w:szCs w:val="24"/>
        </w:rPr>
        <w:t xml:space="preserve">(SWG) </w:t>
      </w:r>
      <w:r w:rsidRPr="009D7B21">
        <w:rPr>
          <w:rFonts w:ascii="Times New Roman" w:hAnsi="Times New Roman" w:cs="Times New Roman"/>
          <w:b/>
          <w:sz w:val="24"/>
          <w:szCs w:val="24"/>
        </w:rPr>
        <w:t>Terms of Reference</w:t>
      </w:r>
    </w:p>
    <w:p w14:paraId="43AA0807" w14:textId="00FD22E2" w:rsidR="00180C71" w:rsidRPr="009D7B21" w:rsidRDefault="00A14E86" w:rsidP="00565E8E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2026</w:t>
      </w:r>
    </w:p>
    <w:p w14:paraId="6D02BA26" w14:textId="77777777" w:rsidR="00180C71" w:rsidRPr="009D7B21" w:rsidRDefault="00180C71" w:rsidP="00565E8E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CAC3A32" w14:textId="77777777" w:rsidR="00180C71" w:rsidRPr="009D7B21" w:rsidRDefault="00180C71" w:rsidP="00565E8E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D7B21">
        <w:rPr>
          <w:rFonts w:ascii="Times New Roman" w:hAnsi="Times New Roman" w:cs="Times New Roman"/>
          <w:b/>
          <w:sz w:val="24"/>
          <w:szCs w:val="24"/>
        </w:rPr>
        <w:t xml:space="preserve">Context: </w:t>
      </w:r>
    </w:p>
    <w:p w14:paraId="70451513" w14:textId="20BE9EEB" w:rsidR="00180C71" w:rsidRPr="009D7B21" w:rsidRDefault="00361B36" w:rsidP="00B13AE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</w:t>
      </w:r>
      <w:r w:rsidR="00180C71">
        <w:rPr>
          <w:rFonts w:ascii="Times New Roman" w:hAnsi="Times New Roman" w:cs="Times New Roman"/>
          <w:sz w:val="24"/>
          <w:szCs w:val="24"/>
        </w:rPr>
        <w:t>TCC04</w:t>
      </w:r>
      <w:r>
        <w:rPr>
          <w:rFonts w:ascii="Times New Roman" w:hAnsi="Times New Roman" w:cs="Times New Roman"/>
          <w:sz w:val="24"/>
          <w:szCs w:val="24"/>
        </w:rPr>
        <w:t>, TCC has advanced intersessional priorities through two</w:t>
      </w:r>
      <w:r w:rsidR="00180C71">
        <w:rPr>
          <w:rFonts w:ascii="Times New Roman" w:hAnsi="Times New Roman" w:cs="Times New Roman"/>
          <w:sz w:val="24"/>
          <w:szCs w:val="24"/>
        </w:rPr>
        <w:t xml:space="preserve"> SWGs: SWG Operations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C71">
        <w:rPr>
          <w:rFonts w:ascii="Times New Roman" w:hAnsi="Times New Roman" w:cs="Times New Roman"/>
          <w:sz w:val="24"/>
          <w:szCs w:val="24"/>
        </w:rPr>
        <w:t>and SWG Planning</w:t>
      </w:r>
      <w:r w:rsidR="00CC7286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="00CC7286">
        <w:rPr>
          <w:rFonts w:ascii="Times New Roman" w:hAnsi="Times New Roman" w:cs="Times New Roman"/>
          <w:sz w:val="24"/>
          <w:szCs w:val="24"/>
        </w:rPr>
        <w:t>Development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C7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80C71">
        <w:rPr>
          <w:rFonts w:ascii="Times New Roman" w:hAnsi="Times New Roman" w:cs="Times New Roman"/>
          <w:sz w:val="24"/>
          <w:szCs w:val="24"/>
        </w:rPr>
        <w:t xml:space="preserve"> </w:t>
      </w:r>
      <w:r w:rsidRPr="00361B36">
        <w:rPr>
          <w:rFonts w:ascii="Times New Roman" w:hAnsi="Times New Roman" w:cs="Times New Roman"/>
          <w:sz w:val="24"/>
          <w:szCs w:val="24"/>
        </w:rPr>
        <w:t>Draft Terms of Reference (TORs) were created, but neve</w:t>
      </w:r>
      <w:r>
        <w:rPr>
          <w:rFonts w:ascii="Times New Roman" w:hAnsi="Times New Roman" w:cs="Times New Roman"/>
          <w:sz w:val="24"/>
          <w:szCs w:val="24"/>
        </w:rPr>
        <w:t xml:space="preserve">r finalized, for these groups. </w:t>
      </w:r>
      <w:r w:rsidR="00941BAE">
        <w:rPr>
          <w:rFonts w:ascii="Times New Roman" w:hAnsi="Times New Roman" w:cs="Times New Roman"/>
          <w:sz w:val="24"/>
          <w:szCs w:val="24"/>
        </w:rPr>
        <w:br/>
      </w:r>
      <w:r w:rsidR="00180C71">
        <w:rPr>
          <w:rFonts w:ascii="Times New Roman" w:hAnsi="Times New Roman" w:cs="Times New Roman"/>
          <w:sz w:val="24"/>
          <w:szCs w:val="24"/>
        </w:rPr>
        <w:t xml:space="preserve">This document lays out the </w:t>
      </w:r>
      <w:r w:rsidR="005A620C">
        <w:rPr>
          <w:rFonts w:ascii="Times New Roman" w:hAnsi="Times New Roman" w:cs="Times New Roman"/>
          <w:sz w:val="24"/>
          <w:szCs w:val="24"/>
        </w:rPr>
        <w:t>TOR</w:t>
      </w:r>
      <w:r w:rsidR="00180C71">
        <w:rPr>
          <w:rFonts w:ascii="Times New Roman" w:hAnsi="Times New Roman" w:cs="Times New Roman"/>
          <w:sz w:val="24"/>
          <w:szCs w:val="24"/>
        </w:rPr>
        <w:t xml:space="preserve"> for the SWGs, and should be read i</w:t>
      </w:r>
      <w:r w:rsidR="00180C71" w:rsidRPr="009D7B21">
        <w:rPr>
          <w:rFonts w:ascii="Times New Roman" w:hAnsi="Times New Roman" w:cs="Times New Roman"/>
          <w:sz w:val="24"/>
          <w:szCs w:val="24"/>
        </w:rPr>
        <w:t xml:space="preserve">n conjunction with the </w:t>
      </w:r>
      <w:hyperlink r:id="rId11" w:history="1">
        <w:r w:rsidR="00180C71" w:rsidRPr="0033136D">
          <w:rPr>
            <w:rStyle w:val="Hyperlink"/>
            <w:rFonts w:ascii="Times New Roman" w:hAnsi="Times New Roman" w:cs="Times New Roman"/>
            <w:sz w:val="24"/>
            <w:szCs w:val="24"/>
          </w:rPr>
          <w:t>TCC Terms of Reference</w:t>
        </w:r>
      </w:hyperlink>
      <w:r w:rsidR="00180C71" w:rsidRPr="009D7B21">
        <w:rPr>
          <w:rFonts w:ascii="Times New Roman" w:hAnsi="Times New Roman" w:cs="Times New Roman"/>
          <w:sz w:val="24"/>
          <w:szCs w:val="24"/>
        </w:rPr>
        <w:t xml:space="preserve">, </w:t>
      </w:r>
      <w:r w:rsidR="00180C71">
        <w:rPr>
          <w:rFonts w:ascii="Times New Roman" w:hAnsi="Times New Roman" w:cs="Times New Roman"/>
          <w:sz w:val="24"/>
          <w:szCs w:val="24"/>
        </w:rPr>
        <w:t>Article 6 of the Convention</w:t>
      </w:r>
      <w:r w:rsidR="005A620C">
        <w:rPr>
          <w:rFonts w:ascii="Times New Roman" w:hAnsi="Times New Roman" w:cs="Times New Roman"/>
          <w:sz w:val="24"/>
          <w:szCs w:val="24"/>
        </w:rPr>
        <w:t>, and the NPFC Rules of Transparency for TCC</w:t>
      </w:r>
      <w:r w:rsidR="00180C71">
        <w:rPr>
          <w:rFonts w:ascii="Times New Roman" w:hAnsi="Times New Roman" w:cs="Times New Roman"/>
          <w:sz w:val="24"/>
          <w:szCs w:val="24"/>
        </w:rPr>
        <w:t xml:space="preserve">. </w:t>
      </w:r>
      <w:r w:rsidR="00820581">
        <w:rPr>
          <w:rFonts w:ascii="Times New Roman" w:hAnsi="Times New Roman" w:cs="Times New Roman"/>
          <w:sz w:val="24"/>
          <w:szCs w:val="24"/>
        </w:rPr>
        <w:t xml:space="preserve">Specific </w:t>
      </w:r>
      <w:r w:rsidR="005A620C">
        <w:rPr>
          <w:rFonts w:ascii="Times New Roman" w:hAnsi="Times New Roman" w:cs="Times New Roman"/>
          <w:sz w:val="24"/>
          <w:szCs w:val="24"/>
        </w:rPr>
        <w:t>tasking</w:t>
      </w:r>
      <w:r w:rsidR="00820581">
        <w:rPr>
          <w:rFonts w:ascii="Times New Roman" w:hAnsi="Times New Roman" w:cs="Times New Roman"/>
          <w:sz w:val="24"/>
          <w:szCs w:val="24"/>
        </w:rPr>
        <w:t>s</w:t>
      </w:r>
      <w:r w:rsidR="005A620C">
        <w:rPr>
          <w:rFonts w:ascii="Times New Roman" w:hAnsi="Times New Roman" w:cs="Times New Roman"/>
          <w:sz w:val="24"/>
          <w:szCs w:val="24"/>
        </w:rPr>
        <w:t xml:space="preserve"> for these two SWGs are updated annually in </w:t>
      </w:r>
      <w:r w:rsidR="00180C71">
        <w:rPr>
          <w:rFonts w:ascii="Times New Roman" w:hAnsi="Times New Roman" w:cs="Times New Roman"/>
          <w:sz w:val="24"/>
          <w:szCs w:val="24"/>
        </w:rPr>
        <w:t>the TCC work plan</w:t>
      </w:r>
      <w:r w:rsidR="005A620C">
        <w:rPr>
          <w:rFonts w:ascii="Times New Roman" w:hAnsi="Times New Roman" w:cs="Times New Roman"/>
          <w:sz w:val="24"/>
          <w:szCs w:val="24"/>
        </w:rPr>
        <w:t>.</w:t>
      </w:r>
    </w:p>
    <w:p w14:paraId="25466CFF" w14:textId="77777777" w:rsidR="00180C71" w:rsidRPr="009D7B21" w:rsidRDefault="00180C71" w:rsidP="00181C2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D0261D" w14:textId="00D04EDA" w:rsidR="00180C71" w:rsidRPr="009D7B21" w:rsidRDefault="00180C71" w:rsidP="00181C2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B21">
        <w:rPr>
          <w:rFonts w:ascii="Times New Roman" w:hAnsi="Times New Roman" w:cs="Times New Roman"/>
          <w:b/>
          <w:sz w:val="24"/>
          <w:szCs w:val="24"/>
        </w:rPr>
        <w:t>Purpose:</w:t>
      </w:r>
    </w:p>
    <w:p w14:paraId="1FA8CCB5" w14:textId="76E30CE9" w:rsidR="00CD63AF" w:rsidRDefault="00180C71" w:rsidP="00181C2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purpose of SWG Operations is to </w:t>
      </w:r>
      <w:r w:rsidR="003313C8">
        <w:rPr>
          <w:rFonts w:ascii="Times New Roman" w:hAnsi="Times New Roman" w:cs="Times New Roman"/>
          <w:sz w:val="24"/>
          <w:szCs w:val="24"/>
        </w:rPr>
        <w:t>advis</w:t>
      </w:r>
      <w:r w:rsidR="00980817">
        <w:rPr>
          <w:rFonts w:ascii="Times New Roman" w:hAnsi="Times New Roman" w:cs="Times New Roman"/>
          <w:sz w:val="24"/>
          <w:szCs w:val="24"/>
        </w:rPr>
        <w:t xml:space="preserve">e TCC </w:t>
      </w:r>
      <w:r w:rsidR="00F979D6">
        <w:rPr>
          <w:rFonts w:ascii="Times New Roman" w:hAnsi="Times New Roman" w:cs="Times New Roman"/>
          <w:sz w:val="24"/>
          <w:szCs w:val="24"/>
        </w:rPr>
        <w:t xml:space="preserve">and </w:t>
      </w:r>
      <w:r w:rsidR="00794288">
        <w:rPr>
          <w:rFonts w:ascii="Times New Roman" w:hAnsi="Times New Roman" w:cs="Times New Roman"/>
          <w:sz w:val="24"/>
          <w:szCs w:val="24"/>
        </w:rPr>
        <w:t xml:space="preserve">to </w:t>
      </w:r>
      <w:r w:rsidR="00F979D6">
        <w:rPr>
          <w:rFonts w:ascii="Times New Roman" w:hAnsi="Times New Roman" w:cs="Times New Roman"/>
          <w:sz w:val="24"/>
          <w:szCs w:val="24"/>
        </w:rPr>
        <w:t xml:space="preserve">exchange information </w:t>
      </w:r>
      <w:r w:rsidR="00DA6F91">
        <w:rPr>
          <w:rFonts w:ascii="Times New Roman" w:hAnsi="Times New Roman" w:cs="Times New Roman"/>
          <w:sz w:val="24"/>
          <w:szCs w:val="24"/>
        </w:rPr>
        <w:t>to support</w:t>
      </w:r>
      <w:r w:rsidR="00F979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A94B32">
        <w:rPr>
          <w:rFonts w:ascii="Times New Roman" w:hAnsi="Times New Roman" w:cs="Times New Roman"/>
          <w:sz w:val="24"/>
          <w:szCs w:val="24"/>
        </w:rPr>
        <w:t xml:space="preserve"> effective</w:t>
      </w:r>
      <w:r>
        <w:rPr>
          <w:rFonts w:ascii="Times New Roman" w:hAnsi="Times New Roman" w:cs="Times New Roman"/>
          <w:sz w:val="24"/>
          <w:szCs w:val="24"/>
        </w:rPr>
        <w:t xml:space="preserve"> implementation of </w:t>
      </w:r>
      <w:r w:rsidR="00DA6F91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compliance </w:t>
      </w:r>
      <w:r w:rsidR="00375C81">
        <w:rPr>
          <w:rFonts w:ascii="Times New Roman" w:hAnsi="Times New Roman" w:cs="Times New Roman"/>
          <w:sz w:val="24"/>
          <w:szCs w:val="24"/>
        </w:rPr>
        <w:t xml:space="preserve">with </w:t>
      </w:r>
      <w:r w:rsidR="00AE5F6D">
        <w:rPr>
          <w:rFonts w:ascii="Times New Roman" w:hAnsi="Times New Roman" w:cs="Times New Roman"/>
          <w:sz w:val="24"/>
          <w:szCs w:val="24"/>
        </w:rPr>
        <w:t xml:space="preserve">existing </w:t>
      </w:r>
      <w:r w:rsidR="00375C81">
        <w:rPr>
          <w:rFonts w:ascii="Times New Roman" w:hAnsi="Times New Roman" w:cs="Times New Roman"/>
          <w:sz w:val="24"/>
          <w:szCs w:val="24"/>
        </w:rPr>
        <w:t xml:space="preserve">NPFC obligations, </w:t>
      </w:r>
      <w:r w:rsidR="00726251">
        <w:rPr>
          <w:rFonts w:ascii="Times New Roman" w:hAnsi="Times New Roman" w:cs="Times New Roman"/>
          <w:sz w:val="24"/>
          <w:szCs w:val="24"/>
        </w:rPr>
        <w:t xml:space="preserve">including </w:t>
      </w:r>
      <w:r>
        <w:rPr>
          <w:rFonts w:ascii="Times New Roman" w:hAnsi="Times New Roman" w:cs="Times New Roman"/>
          <w:sz w:val="24"/>
          <w:szCs w:val="24"/>
        </w:rPr>
        <w:t>enforcement</w:t>
      </w:r>
      <w:r w:rsidR="00F979D6">
        <w:rPr>
          <w:rFonts w:ascii="Times New Roman" w:hAnsi="Times New Roman" w:cs="Times New Roman"/>
          <w:sz w:val="24"/>
          <w:szCs w:val="24"/>
        </w:rPr>
        <w:t xml:space="preserve"> and monitoring, control, and surveillance (M</w:t>
      </w:r>
      <w:r w:rsidR="00C24135">
        <w:rPr>
          <w:rFonts w:ascii="Times New Roman" w:hAnsi="Times New Roman" w:cs="Times New Roman" w:hint="eastAsia"/>
          <w:sz w:val="24"/>
          <w:szCs w:val="24"/>
          <w:lang w:eastAsia="ja-JP"/>
        </w:rPr>
        <w:t>CS</w:t>
      </w:r>
      <w:r w:rsidR="00F979D6">
        <w:rPr>
          <w:rFonts w:ascii="Times New Roman" w:hAnsi="Times New Roman" w:cs="Times New Roman"/>
          <w:sz w:val="24"/>
          <w:szCs w:val="24"/>
        </w:rPr>
        <w:t>) tools.</w:t>
      </w:r>
    </w:p>
    <w:p w14:paraId="6718A52B" w14:textId="378553FD" w:rsidR="00867B42" w:rsidRDefault="00867B42" w:rsidP="00181C2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F3EF66" w14:textId="746A9727" w:rsidR="00867B42" w:rsidRPr="00CD63AF" w:rsidRDefault="00867B42" w:rsidP="00181C2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The purpose of SWG Planning and Development is to develop draft procedures, measures, and/or other documents </w:t>
      </w:r>
      <w:r w:rsidR="00BE2147">
        <w:rPr>
          <w:rFonts w:ascii="Times New Roman" w:hAnsi="Times New Roman" w:cs="Times New Roman"/>
          <w:sz w:val="24"/>
          <w:szCs w:val="24"/>
          <w:lang w:eastAsia="ja-JP"/>
        </w:rPr>
        <w:t xml:space="preserve">identified by the Commission and tasked to TCC, and to provide advice to TCC on such drafts. SWG Planning and Development may also </w:t>
      </w:r>
      <w:r w:rsidR="00A1205B">
        <w:rPr>
          <w:rFonts w:ascii="Times New Roman" w:hAnsi="Times New Roman" w:cs="Times New Roman"/>
          <w:sz w:val="24"/>
          <w:szCs w:val="24"/>
          <w:lang w:eastAsia="ja-JP"/>
        </w:rPr>
        <w:t xml:space="preserve">consider and/or </w:t>
      </w:r>
      <w:r w:rsidR="00BE2147">
        <w:rPr>
          <w:rFonts w:ascii="Times New Roman" w:hAnsi="Times New Roman" w:cs="Times New Roman"/>
          <w:sz w:val="24"/>
          <w:szCs w:val="24"/>
          <w:lang w:eastAsia="ja-JP"/>
        </w:rPr>
        <w:t xml:space="preserve">propose other appropriate </w:t>
      </w:r>
      <w:r w:rsidR="002F20B3">
        <w:rPr>
          <w:rFonts w:ascii="Times New Roman" w:hAnsi="Times New Roman" w:cs="Times New Roman"/>
          <w:sz w:val="24"/>
          <w:szCs w:val="24"/>
          <w:lang w:eastAsia="ja-JP"/>
        </w:rPr>
        <w:t xml:space="preserve">measures and </w:t>
      </w:r>
      <w:r w:rsidR="00BE2147">
        <w:rPr>
          <w:rFonts w:ascii="Times New Roman" w:hAnsi="Times New Roman" w:cs="Times New Roman"/>
          <w:sz w:val="24"/>
          <w:szCs w:val="24"/>
          <w:lang w:eastAsia="ja-JP"/>
        </w:rPr>
        <w:t xml:space="preserve">approaches to implement Commission priorities </w:t>
      </w:r>
      <w:r w:rsidR="00522075">
        <w:rPr>
          <w:rFonts w:ascii="Times New Roman" w:hAnsi="Times New Roman" w:cs="Times New Roman"/>
          <w:sz w:val="24"/>
          <w:szCs w:val="24"/>
          <w:lang w:eastAsia="ja-JP"/>
        </w:rPr>
        <w:t xml:space="preserve">or obligations </w:t>
      </w:r>
      <w:r w:rsidR="00BE2147">
        <w:rPr>
          <w:rFonts w:ascii="Times New Roman" w:hAnsi="Times New Roman" w:cs="Times New Roman"/>
          <w:sz w:val="24"/>
          <w:szCs w:val="24"/>
          <w:lang w:eastAsia="ja-JP"/>
        </w:rPr>
        <w:t>for consideration by TCC</w:t>
      </w:r>
      <w:r w:rsidR="00D444AD">
        <w:rPr>
          <w:rFonts w:ascii="Times New Roman" w:hAnsi="Times New Roman" w:cs="Times New Roman"/>
          <w:sz w:val="24"/>
          <w:szCs w:val="24"/>
          <w:lang w:eastAsia="ja-JP"/>
        </w:rPr>
        <w:t xml:space="preserve">, </w:t>
      </w:r>
      <w:r w:rsidR="00BC1971">
        <w:rPr>
          <w:rFonts w:ascii="Times New Roman" w:hAnsi="Times New Roman" w:cs="Times New Roman" w:hint="eastAsia"/>
          <w:sz w:val="24"/>
          <w:szCs w:val="24"/>
          <w:lang w:eastAsia="ja-JP"/>
        </w:rPr>
        <w:t>if Members agree</w:t>
      </w:r>
      <w:r w:rsidR="00BE2147">
        <w:rPr>
          <w:rFonts w:ascii="Times New Roman" w:hAnsi="Times New Roman" w:cs="Times New Roman"/>
          <w:sz w:val="24"/>
          <w:szCs w:val="24"/>
          <w:lang w:eastAsia="ja-JP"/>
        </w:rPr>
        <w:t>.</w:t>
      </w:r>
    </w:p>
    <w:p w14:paraId="3021A0A8" w14:textId="77777777" w:rsidR="00CD63AF" w:rsidRPr="00CD63AF" w:rsidRDefault="00CD63AF" w:rsidP="00181C2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C289DA" w14:textId="7FBD2B27" w:rsidR="00180C71" w:rsidRPr="009D7B21" w:rsidRDefault="00180C71" w:rsidP="00181C2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b/>
          <w:sz w:val="24"/>
          <w:szCs w:val="24"/>
        </w:rPr>
        <w:t>Functions: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D7B2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overall functions of </w:t>
      </w:r>
      <w:r w:rsidR="00CF46C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SWGs </w:t>
      </w:r>
      <w:r w:rsidR="00C80B0C">
        <w:rPr>
          <w:rFonts w:ascii="Times New Roman" w:hAnsi="Times New Roman" w:cs="Times New Roman"/>
          <w:sz w:val="24"/>
          <w:szCs w:val="24"/>
        </w:rPr>
        <w:t>are</w:t>
      </w:r>
      <w:r w:rsidRPr="009D7B21">
        <w:rPr>
          <w:rFonts w:ascii="Times New Roman" w:hAnsi="Times New Roman" w:cs="Times New Roman"/>
          <w:sz w:val="24"/>
          <w:szCs w:val="24"/>
        </w:rPr>
        <w:t xml:space="preserve"> to support TCC in the implementation of its work plan</w:t>
      </w:r>
      <w:r w:rsidR="002A0818">
        <w:rPr>
          <w:rFonts w:ascii="Times New Roman" w:hAnsi="Times New Roman" w:cs="Times New Roman"/>
          <w:sz w:val="24"/>
          <w:szCs w:val="24"/>
        </w:rPr>
        <w:t xml:space="preserve">, as </w:t>
      </w:r>
      <w:r w:rsidR="00C5727B">
        <w:rPr>
          <w:rFonts w:ascii="Times New Roman" w:hAnsi="Times New Roman" w:cs="Times New Roman"/>
          <w:sz w:val="24"/>
          <w:szCs w:val="24"/>
        </w:rPr>
        <w:t>determined</w:t>
      </w:r>
      <w:r w:rsidR="002A0818">
        <w:rPr>
          <w:rFonts w:ascii="Times New Roman" w:hAnsi="Times New Roman" w:cs="Times New Roman"/>
          <w:sz w:val="24"/>
          <w:szCs w:val="24"/>
        </w:rPr>
        <w:t xml:space="preserve"> by the Commission</w:t>
      </w:r>
      <w:r w:rsidR="00C572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by:</w:t>
      </w:r>
    </w:p>
    <w:p w14:paraId="674C0086" w14:textId="735E295E" w:rsidR="00180C71" w:rsidRPr="009D7B21" w:rsidRDefault="00180C71" w:rsidP="00C80B0C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roviding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a </w:t>
      </w:r>
      <w:r w:rsidR="00C80B0C">
        <w:rPr>
          <w:rFonts w:ascii="Times New Roman" w:hAnsi="Times New Roman" w:cs="Times New Roman"/>
          <w:sz w:val="24"/>
          <w:szCs w:val="24"/>
        </w:rPr>
        <w:t>technical</w:t>
      </w:r>
      <w:r w:rsidRPr="009D7B21">
        <w:rPr>
          <w:rFonts w:ascii="Times New Roman" w:hAnsi="Times New Roman" w:cs="Times New Roman"/>
          <w:sz w:val="24"/>
          <w:szCs w:val="24"/>
        </w:rPr>
        <w:t xml:space="preserve"> forum for the exchange of information</w:t>
      </w:r>
      <w:r w:rsidR="00C80B0C">
        <w:rPr>
          <w:rFonts w:ascii="Times New Roman" w:hAnsi="Times New Roman" w:cs="Times New Roman"/>
          <w:sz w:val="24"/>
          <w:szCs w:val="24"/>
        </w:rPr>
        <w:t xml:space="preserve"> and</w:t>
      </w:r>
      <w:r w:rsidRPr="009D7B21">
        <w:rPr>
          <w:rFonts w:ascii="Times New Roman" w:hAnsi="Times New Roman" w:cs="Times New Roman"/>
          <w:sz w:val="24"/>
          <w:szCs w:val="24"/>
        </w:rPr>
        <w:t xml:space="preserve"> expertise</w:t>
      </w:r>
      <w:r w:rsidR="00C80B0C">
        <w:rPr>
          <w:rFonts w:ascii="Times New Roman" w:hAnsi="Times New Roman" w:cs="Times New Roman"/>
          <w:sz w:val="24"/>
          <w:szCs w:val="24"/>
        </w:rPr>
        <w:t xml:space="preserve"> on</w:t>
      </w:r>
      <w:r w:rsidRPr="009D7B21">
        <w:rPr>
          <w:rFonts w:ascii="Times New Roman" w:hAnsi="Times New Roman" w:cs="Times New Roman"/>
          <w:sz w:val="24"/>
          <w:szCs w:val="24"/>
        </w:rPr>
        <w:t xml:space="preserve"> </w:t>
      </w:r>
      <w:r w:rsidR="00CC7286">
        <w:rPr>
          <w:rFonts w:ascii="Times New Roman" w:hAnsi="Times New Roman" w:cs="Times New Roman"/>
          <w:sz w:val="24"/>
          <w:szCs w:val="24"/>
        </w:rPr>
        <w:t>agreed</w:t>
      </w:r>
      <w:r w:rsidR="00181C2D">
        <w:rPr>
          <w:rFonts w:ascii="Times New Roman" w:hAnsi="Times New Roman" w:cs="Times New Roman"/>
          <w:sz w:val="24"/>
          <w:szCs w:val="24"/>
        </w:rPr>
        <w:t xml:space="preserve"> </w:t>
      </w:r>
      <w:r w:rsidRPr="009D7B21">
        <w:rPr>
          <w:rFonts w:ascii="Times New Roman" w:hAnsi="Times New Roman" w:cs="Times New Roman"/>
          <w:sz w:val="24"/>
          <w:szCs w:val="24"/>
        </w:rPr>
        <w:t xml:space="preserve">work plan objectives and related </w:t>
      </w:r>
      <w:proofErr w:type="gramStart"/>
      <w:r w:rsidRPr="009D7B21">
        <w:rPr>
          <w:rFonts w:ascii="Times New Roman" w:hAnsi="Times New Roman" w:cs="Times New Roman"/>
          <w:sz w:val="24"/>
          <w:szCs w:val="24"/>
        </w:rPr>
        <w:t>deliverables;</w:t>
      </w:r>
      <w:proofErr w:type="gramEnd"/>
      <w:r w:rsidR="00C80B0C" w:rsidDel="00C80B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D0871" w14:textId="4BE36F31" w:rsidR="00180C71" w:rsidRPr="009D7B21" w:rsidRDefault="00180C71" w:rsidP="00181C2D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a forum </w:t>
      </w:r>
      <w:r w:rsidR="000B625D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for </w:t>
      </w:r>
      <w:r w:rsidR="00C80B0C">
        <w:rPr>
          <w:rFonts w:ascii="Times New Roman" w:hAnsi="Times New Roman" w:cs="Times New Roman"/>
          <w:sz w:val="24"/>
          <w:szCs w:val="24"/>
        </w:rPr>
        <w:t>advanc</w:t>
      </w:r>
      <w:r w:rsidR="000B625D">
        <w:rPr>
          <w:rFonts w:ascii="Times New Roman" w:hAnsi="Times New Roman" w:cs="Times New Roman" w:hint="eastAsia"/>
          <w:sz w:val="24"/>
          <w:szCs w:val="24"/>
          <w:lang w:eastAsia="ja-JP"/>
        </w:rPr>
        <w:t>ing</w:t>
      </w:r>
      <w:r w:rsidR="00C80B0C">
        <w:rPr>
          <w:rFonts w:ascii="Times New Roman" w:hAnsi="Times New Roman" w:cs="Times New Roman"/>
          <w:sz w:val="24"/>
          <w:szCs w:val="24"/>
        </w:rPr>
        <w:t xml:space="preserve"> TCC-related proposals and other priorities </w:t>
      </w:r>
      <w:proofErr w:type="spellStart"/>
      <w:r w:rsidR="00C80B0C">
        <w:rPr>
          <w:rFonts w:ascii="Times New Roman" w:hAnsi="Times New Roman" w:cs="Times New Roman"/>
          <w:sz w:val="24"/>
          <w:szCs w:val="24"/>
        </w:rPr>
        <w:t>intersessionally</w:t>
      </w:r>
      <w:proofErr w:type="spellEnd"/>
      <w:r w:rsidR="007C2508">
        <w:rPr>
          <w:rFonts w:ascii="Times New Roman" w:hAnsi="Times New Roman" w:cs="Times New Roman"/>
          <w:sz w:val="24"/>
          <w:szCs w:val="24"/>
        </w:rPr>
        <w:t xml:space="preserve"> (including</w:t>
      </w:r>
      <w:r w:rsidR="00BE581E">
        <w:rPr>
          <w:rFonts w:ascii="Times New Roman" w:hAnsi="Times New Roman" w:cs="Times New Roman"/>
          <w:sz w:val="24"/>
          <w:szCs w:val="24"/>
        </w:rPr>
        <w:t>, where appropriate,</w:t>
      </w:r>
      <w:r w:rsidR="007C2508">
        <w:rPr>
          <w:rFonts w:ascii="Times New Roman" w:hAnsi="Times New Roman" w:cs="Times New Roman"/>
          <w:sz w:val="24"/>
          <w:szCs w:val="24"/>
        </w:rPr>
        <w:t xml:space="preserve"> </w:t>
      </w:r>
      <w:r w:rsidR="007C2508">
        <w:rPr>
          <w:rFonts w:ascii="Times New Roman" w:hAnsi="Times New Roman" w:cs="Times New Roman"/>
          <w:sz w:val="24"/>
          <w:szCs w:val="24"/>
          <w:lang w:eastAsia="ja-JP"/>
        </w:rPr>
        <w:t xml:space="preserve">Member proposals for new measures or amendments to existing </w:t>
      </w:r>
      <w:r w:rsidR="00EB20FE">
        <w:rPr>
          <w:rFonts w:ascii="Times New Roman" w:hAnsi="Times New Roman" w:cs="Times New Roman"/>
          <w:sz w:val="24"/>
          <w:szCs w:val="24"/>
          <w:lang w:eastAsia="ja-JP"/>
        </w:rPr>
        <w:t xml:space="preserve">measures </w:t>
      </w:r>
      <w:r w:rsidR="007C2508">
        <w:rPr>
          <w:rFonts w:ascii="Times New Roman" w:hAnsi="Times New Roman" w:cs="Times New Roman"/>
          <w:sz w:val="24"/>
          <w:szCs w:val="24"/>
          <w:lang w:eastAsia="ja-JP"/>
        </w:rPr>
        <w:t>prior to submission to the TCC for consideration)</w:t>
      </w:r>
      <w:r w:rsidR="00C80B0C">
        <w:rPr>
          <w:rFonts w:ascii="Times New Roman" w:hAnsi="Times New Roman" w:cs="Times New Roman"/>
          <w:sz w:val="24"/>
          <w:szCs w:val="24"/>
        </w:rPr>
        <w:t xml:space="preserve">, and </w:t>
      </w:r>
      <w:r w:rsidRPr="009D7B21">
        <w:rPr>
          <w:rFonts w:ascii="Times New Roman" w:hAnsi="Times New Roman" w:cs="Times New Roman"/>
          <w:sz w:val="24"/>
          <w:szCs w:val="24"/>
        </w:rPr>
        <w:t xml:space="preserve">to monitor and assess progress </w:t>
      </w:r>
      <w:r w:rsidR="00C80B0C">
        <w:rPr>
          <w:rFonts w:ascii="Times New Roman" w:hAnsi="Times New Roman" w:cs="Times New Roman"/>
          <w:sz w:val="24"/>
          <w:szCs w:val="24"/>
        </w:rPr>
        <w:t xml:space="preserve">on </w:t>
      </w:r>
      <w:r w:rsidRPr="009D7B21">
        <w:rPr>
          <w:rFonts w:ascii="Times New Roman" w:hAnsi="Times New Roman" w:cs="Times New Roman"/>
          <w:sz w:val="24"/>
          <w:szCs w:val="24"/>
        </w:rPr>
        <w:t>work plan items;</w:t>
      </w:r>
      <w:r w:rsidR="00A14E86">
        <w:rPr>
          <w:rFonts w:ascii="Times New Roman" w:hAnsi="Times New Roman" w:cs="Times New Roman"/>
          <w:sz w:val="24"/>
          <w:szCs w:val="24"/>
        </w:rPr>
        <w:t xml:space="preserve"> and,</w:t>
      </w:r>
    </w:p>
    <w:p w14:paraId="13186019" w14:textId="444A7CDB" w:rsidR="00C80B0C" w:rsidRDefault="00180C71" w:rsidP="00C80B0C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Report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to TCC </w:t>
      </w:r>
      <w:r w:rsidR="00C80B0C">
        <w:rPr>
          <w:rFonts w:ascii="Times New Roman" w:hAnsi="Times New Roman" w:cs="Times New Roman"/>
          <w:sz w:val="24"/>
          <w:szCs w:val="24"/>
        </w:rPr>
        <w:t xml:space="preserve">on </w:t>
      </w:r>
      <w:r w:rsidRPr="009D7B21">
        <w:rPr>
          <w:rFonts w:ascii="Times New Roman" w:hAnsi="Times New Roman" w:cs="Times New Roman"/>
          <w:sz w:val="24"/>
          <w:szCs w:val="24"/>
        </w:rPr>
        <w:t xml:space="preserve">the status of work plan deliverables, including </w:t>
      </w:r>
      <w:r>
        <w:rPr>
          <w:rFonts w:ascii="Times New Roman" w:hAnsi="Times New Roman" w:cs="Times New Roman"/>
          <w:sz w:val="24"/>
          <w:szCs w:val="24"/>
        </w:rPr>
        <w:t>advising on</w:t>
      </w:r>
      <w:r w:rsidRPr="009D7B21">
        <w:rPr>
          <w:rFonts w:ascii="Times New Roman" w:hAnsi="Times New Roman" w:cs="Times New Roman"/>
          <w:sz w:val="24"/>
          <w:szCs w:val="24"/>
        </w:rPr>
        <w:t xml:space="preserve"> any</w:t>
      </w:r>
      <w:r w:rsidR="00CC7286">
        <w:rPr>
          <w:rFonts w:ascii="Times New Roman" w:hAnsi="Times New Roman" w:cs="Times New Roman"/>
          <w:sz w:val="24"/>
          <w:szCs w:val="24"/>
        </w:rPr>
        <w:t xml:space="preserve"> </w:t>
      </w:r>
      <w:r w:rsidR="00C5318E">
        <w:rPr>
          <w:rFonts w:ascii="Times New Roman" w:hAnsi="Times New Roman" w:cs="Times New Roman" w:hint="eastAsia"/>
          <w:sz w:val="24"/>
          <w:szCs w:val="24"/>
          <w:lang w:eastAsia="ja-JP"/>
        </w:rPr>
        <w:t>potential</w:t>
      </w:r>
      <w:r w:rsidRPr="009D7B21">
        <w:rPr>
          <w:rFonts w:ascii="Times New Roman" w:hAnsi="Times New Roman" w:cs="Times New Roman"/>
          <w:sz w:val="24"/>
          <w:szCs w:val="24"/>
        </w:rPr>
        <w:t xml:space="preserve"> recommendations to the Commission on matters related to the scale, scope, timing and budget</w:t>
      </w:r>
      <w:r w:rsidR="00EB20FE">
        <w:rPr>
          <w:rFonts w:ascii="Times New Roman" w:hAnsi="Times New Roman" w:cs="Times New Roman"/>
          <w:sz w:val="24"/>
          <w:szCs w:val="24"/>
        </w:rPr>
        <w:t>ary implication</w:t>
      </w:r>
      <w:r w:rsidRPr="009D7B21">
        <w:rPr>
          <w:rFonts w:ascii="Times New Roman" w:hAnsi="Times New Roman" w:cs="Times New Roman"/>
          <w:sz w:val="24"/>
          <w:szCs w:val="24"/>
        </w:rPr>
        <w:t>s associated with advancing related work plan items</w:t>
      </w:r>
      <w:r w:rsidR="00CF4D1C">
        <w:rPr>
          <w:rFonts w:ascii="Times New Roman" w:hAnsi="Times New Roman" w:cs="Times New Roman"/>
          <w:sz w:val="24"/>
          <w:szCs w:val="24"/>
        </w:rPr>
        <w:t>.</w:t>
      </w:r>
      <w:r w:rsidRPr="009D7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6C40B" w14:textId="77777777" w:rsidR="0031284D" w:rsidRPr="00AE5F6D" w:rsidRDefault="0031284D" w:rsidP="0031284D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9F9325B" w14:textId="3AACD29B" w:rsidR="00180C71" w:rsidRPr="00AE5F6D" w:rsidRDefault="00180C71" w:rsidP="00C80B0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F6D">
        <w:rPr>
          <w:rFonts w:ascii="Times New Roman" w:hAnsi="Times New Roman" w:cs="Times New Roman"/>
          <w:b/>
          <w:sz w:val="24"/>
          <w:szCs w:val="24"/>
        </w:rPr>
        <w:t>Responsibilities:</w:t>
      </w:r>
    </w:p>
    <w:p w14:paraId="780DA219" w14:textId="77777777" w:rsidR="00180C71" w:rsidRDefault="00180C71" w:rsidP="0018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SWG Operations</w:t>
      </w:r>
    </w:p>
    <w:p w14:paraId="0032D555" w14:textId="10841BCC" w:rsidR="00C228EA" w:rsidRDefault="00015063" w:rsidP="00655C6F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80C71">
        <w:rPr>
          <w:rFonts w:ascii="Times New Roman" w:hAnsi="Times New Roman" w:cs="Times New Roman"/>
          <w:sz w:val="24"/>
          <w:szCs w:val="24"/>
        </w:rPr>
        <w:t xml:space="preserve">ssess </w:t>
      </w:r>
      <w:r w:rsidR="00004351">
        <w:rPr>
          <w:rFonts w:ascii="Times New Roman" w:hAnsi="Times New Roman" w:cs="Times New Roman"/>
          <w:sz w:val="24"/>
          <w:szCs w:val="24"/>
        </w:rPr>
        <w:t>and provide</w:t>
      </w:r>
      <w:r w:rsidR="00C80B0C">
        <w:rPr>
          <w:rFonts w:ascii="Times New Roman" w:hAnsi="Times New Roman" w:cs="Times New Roman"/>
          <w:sz w:val="24"/>
          <w:szCs w:val="24"/>
        </w:rPr>
        <w:t xml:space="preserve"> recommendations regarding </w:t>
      </w:r>
      <w:r w:rsidR="00180C71">
        <w:rPr>
          <w:rFonts w:ascii="Times New Roman" w:hAnsi="Times New Roman" w:cs="Times New Roman"/>
          <w:sz w:val="24"/>
          <w:szCs w:val="24"/>
        </w:rPr>
        <w:t xml:space="preserve">the effectiveness of </w:t>
      </w:r>
      <w:r w:rsidR="00E66494">
        <w:rPr>
          <w:rFonts w:ascii="Times New Roman" w:hAnsi="Times New Roman" w:cs="Times New Roman"/>
          <w:sz w:val="24"/>
          <w:szCs w:val="24"/>
        </w:rPr>
        <w:t xml:space="preserve">MCS and/or </w:t>
      </w:r>
      <w:r w:rsidR="00180C71">
        <w:rPr>
          <w:rFonts w:ascii="Times New Roman" w:hAnsi="Times New Roman" w:cs="Times New Roman"/>
          <w:sz w:val="24"/>
          <w:szCs w:val="24"/>
        </w:rPr>
        <w:t>compliance tool</w:t>
      </w:r>
      <w:r w:rsidR="00C80B0C">
        <w:rPr>
          <w:rFonts w:ascii="Times New Roman" w:hAnsi="Times New Roman" w:cs="Times New Roman"/>
          <w:sz w:val="24"/>
          <w:szCs w:val="24"/>
        </w:rPr>
        <w:t>s</w:t>
      </w:r>
      <w:r w:rsidR="00180C71">
        <w:rPr>
          <w:rFonts w:ascii="Times New Roman" w:hAnsi="Times New Roman" w:cs="Times New Roman"/>
          <w:sz w:val="24"/>
          <w:szCs w:val="24"/>
        </w:rPr>
        <w:t xml:space="preserve"> </w:t>
      </w:r>
      <w:r w:rsidR="00C80B0C">
        <w:rPr>
          <w:rFonts w:ascii="Times New Roman" w:hAnsi="Times New Roman" w:cs="Times New Roman"/>
          <w:sz w:val="24"/>
          <w:szCs w:val="24"/>
        </w:rPr>
        <w:t xml:space="preserve">and </w:t>
      </w:r>
      <w:r w:rsidR="00180C71">
        <w:rPr>
          <w:rFonts w:ascii="Times New Roman" w:hAnsi="Times New Roman" w:cs="Times New Roman"/>
          <w:sz w:val="24"/>
          <w:szCs w:val="24"/>
        </w:rPr>
        <w:t>measure</w:t>
      </w:r>
      <w:r w:rsidR="00C80B0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adopted by </w:t>
      </w:r>
      <w:r w:rsidR="000B625D">
        <w:rPr>
          <w:rFonts w:ascii="Times New Roman" w:hAnsi="Times New Roman" w:cs="Times New Roman" w:hint="eastAsia"/>
          <w:sz w:val="24"/>
          <w:szCs w:val="24"/>
          <w:lang w:eastAsia="ja-JP"/>
        </w:rPr>
        <w:t>the Commission</w:t>
      </w:r>
      <w:r w:rsidR="00180C71">
        <w:rPr>
          <w:rFonts w:ascii="Times New Roman" w:hAnsi="Times New Roman" w:cs="Times New Roman"/>
          <w:sz w:val="24"/>
          <w:szCs w:val="24"/>
        </w:rPr>
        <w:t xml:space="preserve">, </w:t>
      </w:r>
      <w:r w:rsidR="00C80B0C">
        <w:rPr>
          <w:rFonts w:ascii="Times New Roman" w:hAnsi="Times New Roman" w:cs="Times New Roman"/>
          <w:sz w:val="24"/>
          <w:szCs w:val="24"/>
        </w:rPr>
        <w:t>including but not limited</w:t>
      </w:r>
      <w:r w:rsidR="00180C71">
        <w:rPr>
          <w:rFonts w:ascii="Times New Roman" w:hAnsi="Times New Roman" w:cs="Times New Roman"/>
          <w:sz w:val="24"/>
          <w:szCs w:val="24"/>
        </w:rPr>
        <w:t xml:space="preserve"> to High Seas Boarding and Inspection, Vessel Monitoring System, transshipment</w:t>
      </w:r>
      <w:r w:rsidR="00C80B0C">
        <w:rPr>
          <w:rFonts w:ascii="Times New Roman" w:hAnsi="Times New Roman" w:cs="Times New Roman"/>
          <w:sz w:val="24"/>
          <w:szCs w:val="24"/>
        </w:rPr>
        <w:t xml:space="preserve">, </w:t>
      </w:r>
      <w:r w:rsidR="00180C71">
        <w:rPr>
          <w:rFonts w:ascii="Times New Roman" w:hAnsi="Times New Roman" w:cs="Times New Roman"/>
          <w:sz w:val="24"/>
          <w:szCs w:val="24"/>
        </w:rPr>
        <w:t xml:space="preserve">the Vessel Registry, </w:t>
      </w:r>
      <w:r w:rsidR="00004351">
        <w:rPr>
          <w:rFonts w:ascii="Times New Roman" w:hAnsi="Times New Roman" w:cs="Times New Roman"/>
          <w:sz w:val="24"/>
          <w:szCs w:val="24"/>
        </w:rPr>
        <w:t>and observer programs</w:t>
      </w:r>
      <w:r w:rsidR="00180C71" w:rsidRPr="00825096">
        <w:rPr>
          <w:rFonts w:ascii="Times New Roman" w:hAnsi="Times New Roman" w:cs="Times New Roman"/>
          <w:sz w:val="24"/>
          <w:szCs w:val="24"/>
        </w:rPr>
        <w:t>.</w:t>
      </w:r>
    </w:p>
    <w:p w14:paraId="1EC3EC9C" w14:textId="2626260C" w:rsidR="00180C71" w:rsidRPr="00655C6F" w:rsidRDefault="0005229B" w:rsidP="00655C6F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DD4530D">
        <w:rPr>
          <w:rFonts w:ascii="Times New Roman" w:hAnsi="Times New Roman" w:cs="Times New Roman"/>
          <w:sz w:val="24"/>
          <w:szCs w:val="24"/>
          <w:lang w:eastAsia="ja-JP"/>
        </w:rPr>
        <w:lastRenderedPageBreak/>
        <w:t>Where applicable,</w:t>
      </w:r>
      <w:r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d</w:t>
      </w:r>
      <w:r w:rsidR="00D670BA">
        <w:rPr>
          <w:rFonts w:ascii="Times New Roman" w:hAnsi="Times New Roman" w:cs="Times New Roman"/>
          <w:sz w:val="24"/>
          <w:szCs w:val="24"/>
          <w:lang w:eastAsia="ja-JP"/>
        </w:rPr>
        <w:t xml:space="preserve">evelop </w:t>
      </w:r>
      <w:r w:rsidR="00FE788B" w:rsidRPr="6DD4530D">
        <w:rPr>
          <w:rFonts w:ascii="Times New Roman" w:hAnsi="Times New Roman" w:cs="Times New Roman"/>
          <w:sz w:val="24"/>
          <w:szCs w:val="24"/>
          <w:lang w:eastAsia="ja-JP"/>
        </w:rPr>
        <w:t>and support</w:t>
      </w:r>
      <w:r w:rsidR="00FE788B">
        <w:rPr>
          <w:rFonts w:ascii="Times New Roman" w:hAnsi="Times New Roman" w:cs="Times New Roman"/>
          <w:sz w:val="24"/>
          <w:szCs w:val="24"/>
          <w:lang w:eastAsia="ja-JP"/>
        </w:rPr>
        <w:t xml:space="preserve"> the development</w:t>
      </w:r>
      <w:r w:rsidR="00FE788B" w:rsidRPr="09AAF477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FE788B">
        <w:rPr>
          <w:rFonts w:ascii="Times New Roman" w:hAnsi="Times New Roman" w:cs="Times New Roman"/>
          <w:sz w:val="24"/>
          <w:szCs w:val="24"/>
          <w:lang w:eastAsia="ja-JP"/>
        </w:rPr>
        <w:t xml:space="preserve">of </w:t>
      </w:r>
      <w:r w:rsidR="00180C71" w:rsidRPr="00655C6F">
        <w:rPr>
          <w:rFonts w:ascii="Times New Roman" w:hAnsi="Times New Roman" w:cs="Times New Roman"/>
          <w:sz w:val="24"/>
          <w:szCs w:val="24"/>
        </w:rPr>
        <w:t>Standard Operating Procedures</w:t>
      </w:r>
      <w:r w:rsidR="00B16883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3D5C8D">
        <w:rPr>
          <w:rFonts w:ascii="Times New Roman" w:hAnsi="Times New Roman" w:cs="Times New Roman" w:hint="eastAsia"/>
          <w:sz w:val="24"/>
          <w:szCs w:val="24"/>
          <w:lang w:eastAsia="ja-JP"/>
        </w:rPr>
        <w:t>for inspection reporting requirements</w:t>
      </w:r>
      <w:r w:rsidR="00B16883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180C71" w:rsidRPr="00655C6F">
        <w:rPr>
          <w:rFonts w:ascii="Times New Roman" w:hAnsi="Times New Roman" w:cs="Times New Roman"/>
          <w:sz w:val="24"/>
          <w:szCs w:val="24"/>
        </w:rPr>
        <w:t xml:space="preserve">and operational training programmes for </w:t>
      </w:r>
      <w:r w:rsidR="00E66494" w:rsidRPr="00655C6F">
        <w:rPr>
          <w:rFonts w:ascii="Times New Roman" w:hAnsi="Times New Roman" w:cs="Times New Roman"/>
          <w:sz w:val="24"/>
          <w:szCs w:val="24"/>
        </w:rPr>
        <w:t xml:space="preserve">MCS and/or </w:t>
      </w:r>
      <w:r w:rsidR="00180C71" w:rsidRPr="00655C6F">
        <w:rPr>
          <w:rFonts w:ascii="Times New Roman" w:hAnsi="Times New Roman" w:cs="Times New Roman"/>
          <w:sz w:val="24"/>
          <w:szCs w:val="24"/>
        </w:rPr>
        <w:t xml:space="preserve">compliance </w:t>
      </w:r>
      <w:proofErr w:type="gramStart"/>
      <w:r w:rsidR="00180C71" w:rsidRPr="00655C6F">
        <w:rPr>
          <w:rFonts w:ascii="Times New Roman" w:hAnsi="Times New Roman" w:cs="Times New Roman"/>
          <w:sz w:val="24"/>
          <w:szCs w:val="24"/>
        </w:rPr>
        <w:t>tool</w:t>
      </w:r>
      <w:r w:rsidR="00004351">
        <w:rPr>
          <w:rFonts w:ascii="Times New Roman" w:hAnsi="Times New Roman" w:cs="Times New Roman"/>
          <w:sz w:val="24"/>
          <w:szCs w:val="24"/>
        </w:rPr>
        <w:t>s</w:t>
      </w:r>
      <w:r w:rsidR="00180C71" w:rsidRPr="00655C6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D58E0DB" w14:textId="1EA808BF" w:rsidR="00180C71" w:rsidRDefault="00180C71" w:rsidP="00181C2D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 and coordinate information related to enforcement operations among Members, including on patrol</w:t>
      </w:r>
      <w:r w:rsidR="00111512">
        <w:rPr>
          <w:rFonts w:ascii="Times New Roman" w:hAnsi="Times New Roman" w:cs="Times New Roman" w:hint="eastAsia"/>
          <w:sz w:val="24"/>
          <w:szCs w:val="24"/>
          <w:lang w:eastAsia="ja-JP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MCS; and,</w:t>
      </w:r>
    </w:p>
    <w:p w14:paraId="35B716A3" w14:textId="2E4DF42C" w:rsidR="00180C71" w:rsidRDefault="00180C71" w:rsidP="00181C2D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recommendations to TCC on </w:t>
      </w:r>
      <w:r w:rsidR="00004351">
        <w:rPr>
          <w:rFonts w:ascii="Times New Roman" w:hAnsi="Times New Roman" w:cs="Times New Roman"/>
          <w:sz w:val="24"/>
          <w:szCs w:val="24"/>
        </w:rPr>
        <w:t xml:space="preserve">the need to </w:t>
      </w:r>
      <w:r w:rsidR="00004351" w:rsidRPr="00791835">
        <w:rPr>
          <w:rFonts w:ascii="Times New Roman" w:hAnsi="Times New Roman" w:cs="Times New Roman"/>
          <w:sz w:val="24"/>
          <w:szCs w:val="24"/>
        </w:rPr>
        <w:t>develop or</w:t>
      </w:r>
      <w:r w:rsidR="00AD53B1" w:rsidRPr="0079183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004351">
        <w:rPr>
          <w:rFonts w:ascii="Times New Roman" w:hAnsi="Times New Roman" w:cs="Times New Roman"/>
          <w:sz w:val="24"/>
          <w:szCs w:val="24"/>
        </w:rPr>
        <w:t xml:space="preserve">enhance </w:t>
      </w:r>
      <w:r w:rsidR="007571F6">
        <w:rPr>
          <w:rFonts w:ascii="Times New Roman" w:hAnsi="Times New Roman" w:cs="Times New Roman"/>
          <w:sz w:val="24"/>
          <w:szCs w:val="24"/>
        </w:rPr>
        <w:t xml:space="preserve">MCS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BE581E">
        <w:rPr>
          <w:rFonts w:ascii="Times New Roman" w:hAnsi="Times New Roman" w:cs="Times New Roman"/>
          <w:sz w:val="24"/>
          <w:szCs w:val="24"/>
        </w:rPr>
        <w:t>/or compliance tools,</w:t>
      </w:r>
      <w:r>
        <w:rPr>
          <w:rFonts w:ascii="Times New Roman" w:hAnsi="Times New Roman" w:cs="Times New Roman"/>
          <w:sz w:val="24"/>
          <w:szCs w:val="24"/>
        </w:rPr>
        <w:t xml:space="preserve"> enforcement processes</w:t>
      </w:r>
      <w:r w:rsidR="00BE58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operations</w:t>
      </w:r>
      <w:r w:rsidR="00004351">
        <w:rPr>
          <w:rFonts w:ascii="Times New Roman" w:hAnsi="Times New Roman" w:cs="Times New Roman"/>
          <w:sz w:val="24"/>
          <w:szCs w:val="24"/>
        </w:rPr>
        <w:t xml:space="preserve"> to support compliance</w:t>
      </w:r>
      <w:r w:rsidR="00AD4218">
        <w:rPr>
          <w:rFonts w:ascii="Times New Roman" w:hAnsi="Times New Roman" w:cs="Times New Roman"/>
          <w:sz w:val="24"/>
          <w:szCs w:val="24"/>
        </w:rPr>
        <w:t xml:space="preserve"> </w:t>
      </w:r>
      <w:r w:rsidR="00AD4218" w:rsidRPr="00AD4218">
        <w:rPr>
          <w:rFonts w:ascii="Times New Roman" w:hAnsi="Times New Roman" w:cs="Times New Roman"/>
          <w:sz w:val="24"/>
          <w:szCs w:val="24"/>
        </w:rPr>
        <w:t>consistent with the TCC work plan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EC4654" w14:textId="77777777" w:rsidR="00180C71" w:rsidRPr="008704BA" w:rsidRDefault="00180C71" w:rsidP="0018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SWG Planning</w:t>
      </w:r>
      <w:r w:rsidR="00CC7286">
        <w:rPr>
          <w:rFonts w:ascii="Times New Roman" w:hAnsi="Times New Roman" w:cs="Times New Roman"/>
          <w:sz w:val="24"/>
          <w:szCs w:val="24"/>
          <w:u w:val="single"/>
        </w:rPr>
        <w:t xml:space="preserve"> and Development</w:t>
      </w:r>
    </w:p>
    <w:p w14:paraId="4252D98F" w14:textId="12454E11" w:rsidR="00180C71" w:rsidRDefault="00031E28" w:rsidP="00181C2D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ins w:id="0" w:author="Jumpei HINATA" w:date="2026-04-09T09:16:00Z" w16du:dateUtc="2026-04-09T00:16:00Z">
        <w:r>
          <w:rPr>
            <w:rFonts w:ascii="Times New Roman" w:hAnsi="Times New Roman" w:cs="Times New Roman"/>
            <w:sz w:val="24"/>
            <w:szCs w:val="24"/>
          </w:rPr>
          <w:t>Provide recommendations</w:t>
        </w:r>
      </w:ins>
      <w:ins w:id="1" w:author="Jumpei HINATA" w:date="2026-04-09T09:17:00Z" w16du:dateUtc="2026-04-09T00:17:00Z">
        <w:r w:rsidR="00F15DD5">
          <w:rPr>
            <w:rFonts w:ascii="Times New Roman" w:hAnsi="Times New Roman" w:cs="Times New Roman" w:hint="eastAsia"/>
            <w:sz w:val="24"/>
            <w:szCs w:val="24"/>
            <w:lang w:eastAsia="ja-JP"/>
          </w:rPr>
          <w:t xml:space="preserve"> to the TCC</w:t>
        </w:r>
      </w:ins>
      <w:ins w:id="2" w:author="Jumpei HINATA" w:date="2026-04-09T09:16:00Z" w16du:dateUtc="2026-04-09T00:16:00Z">
        <w:r w:rsidR="00F15DD5">
          <w:rPr>
            <w:rFonts w:ascii="Times New Roman" w:hAnsi="Times New Roman" w:cs="Times New Roman" w:hint="eastAsia"/>
            <w:sz w:val="24"/>
            <w:szCs w:val="24"/>
            <w:lang w:eastAsia="ja-JP"/>
          </w:rPr>
          <w:t xml:space="preserve"> on the development</w:t>
        </w:r>
      </w:ins>
      <w:ins w:id="3" w:author="Jumpei HINATA" w:date="2026-04-09T09:17:00Z" w16du:dateUtc="2026-04-09T00:17:00Z">
        <w:r w:rsidR="000300BA">
          <w:rPr>
            <w:rFonts w:ascii="Times New Roman" w:hAnsi="Times New Roman" w:cs="Times New Roman" w:hint="eastAsia"/>
            <w:sz w:val="24"/>
            <w:szCs w:val="24"/>
            <w:lang w:eastAsia="ja-JP"/>
          </w:rPr>
          <w:t xml:space="preserve"> </w:t>
        </w:r>
      </w:ins>
      <w:ins w:id="4" w:author="Jumpei HINATA" w:date="2026-04-09T09:18:00Z" w16du:dateUtc="2026-04-09T00:18:00Z">
        <w:r w:rsidR="000300BA">
          <w:rPr>
            <w:rFonts w:ascii="Times New Roman" w:hAnsi="Times New Roman" w:cs="Times New Roman" w:hint="eastAsia"/>
            <w:sz w:val="24"/>
            <w:szCs w:val="24"/>
            <w:lang w:eastAsia="ja-JP"/>
          </w:rPr>
          <w:t>or amendment</w:t>
        </w:r>
      </w:ins>
      <w:ins w:id="5" w:author="Jumpei HINATA" w:date="2026-04-09T09:17:00Z" w16du:dateUtc="2026-04-09T00:17:00Z">
        <w:r w:rsidR="00F15DD5">
          <w:rPr>
            <w:rFonts w:ascii="Times New Roman" w:hAnsi="Times New Roman" w:cs="Times New Roman" w:hint="eastAsia"/>
            <w:sz w:val="24"/>
            <w:szCs w:val="24"/>
            <w:lang w:eastAsia="ja-JP"/>
          </w:rPr>
          <w:t xml:space="preserve"> of</w:t>
        </w:r>
      </w:ins>
      <w:ins w:id="6" w:author="Jumpei HINATA" w:date="2026-04-09T09:16:00Z" w16du:dateUtc="2026-04-09T00:16:00Z">
        <w:r w:rsidR="00F15DD5">
          <w:rPr>
            <w:rFonts w:ascii="Times New Roman" w:hAnsi="Times New Roman" w:cs="Times New Roman" w:hint="eastAsia"/>
            <w:sz w:val="24"/>
            <w:szCs w:val="24"/>
            <w:lang w:eastAsia="ja-JP"/>
          </w:rPr>
          <w:t xml:space="preserve"> </w:t>
        </w:r>
      </w:ins>
      <w:r w:rsidR="00B779CB">
        <w:rPr>
          <w:rFonts w:ascii="Times New Roman" w:hAnsi="Times New Roman" w:cs="Times New Roman" w:hint="eastAsia"/>
          <w:sz w:val="24"/>
          <w:szCs w:val="24"/>
          <w:lang w:eastAsia="ja-JP"/>
        </w:rPr>
        <w:t>procedures</w:t>
      </w:r>
      <w:r w:rsidR="001D4996">
        <w:rPr>
          <w:rFonts w:ascii="Times New Roman" w:hAnsi="Times New Roman" w:cs="Times New Roman"/>
          <w:sz w:val="24"/>
          <w:szCs w:val="24"/>
          <w:lang w:eastAsia="ja-JP"/>
        </w:rPr>
        <w:t>, guidance,</w:t>
      </w:r>
      <w:r w:rsidR="00B779CB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="00180C71">
        <w:rPr>
          <w:rFonts w:ascii="Times New Roman" w:hAnsi="Times New Roman" w:cs="Times New Roman"/>
          <w:sz w:val="24"/>
          <w:szCs w:val="24"/>
        </w:rPr>
        <w:t>measures</w:t>
      </w:r>
      <w:r w:rsidR="001D4996">
        <w:rPr>
          <w:rFonts w:ascii="Times New Roman" w:hAnsi="Times New Roman" w:cs="Times New Roman"/>
          <w:sz w:val="24"/>
          <w:szCs w:val="24"/>
        </w:rPr>
        <w:t>, and/or other tools</w:t>
      </w:r>
      <w:r w:rsidR="00B66845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="00180C71">
        <w:rPr>
          <w:rFonts w:ascii="Times New Roman" w:hAnsi="Times New Roman" w:cs="Times New Roman"/>
          <w:sz w:val="24"/>
          <w:szCs w:val="24"/>
        </w:rPr>
        <w:t xml:space="preserve">to support effective </w:t>
      </w:r>
      <w:r w:rsidR="00EF6565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management and </w:t>
      </w:r>
      <w:r w:rsidR="00422F1D">
        <w:rPr>
          <w:rFonts w:ascii="Times New Roman" w:hAnsi="Times New Roman" w:cs="Times New Roman"/>
          <w:sz w:val="24"/>
          <w:szCs w:val="24"/>
        </w:rPr>
        <w:t xml:space="preserve">MCS </w:t>
      </w:r>
      <w:r w:rsidR="00180C71">
        <w:rPr>
          <w:rFonts w:ascii="Times New Roman" w:hAnsi="Times New Roman" w:cs="Times New Roman"/>
          <w:sz w:val="24"/>
          <w:szCs w:val="24"/>
        </w:rPr>
        <w:t xml:space="preserve">in the Convention Area, </w:t>
      </w:r>
      <w:r w:rsidR="00AC6E7F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BE581E">
        <w:rPr>
          <w:rFonts w:ascii="Times New Roman" w:hAnsi="Times New Roman" w:cs="Times New Roman"/>
          <w:sz w:val="24"/>
          <w:szCs w:val="24"/>
        </w:rPr>
        <w:t xml:space="preserve">to support the </w:t>
      </w:r>
      <w:r w:rsidR="00C6661D">
        <w:rPr>
          <w:rFonts w:ascii="Times New Roman" w:hAnsi="Times New Roman" w:cs="Times New Roman"/>
          <w:sz w:val="24"/>
          <w:szCs w:val="24"/>
        </w:rPr>
        <w:t xml:space="preserve">monitoring of compliance </w:t>
      </w:r>
      <w:r w:rsidR="004B7DF6">
        <w:rPr>
          <w:rFonts w:ascii="Times New Roman" w:hAnsi="Times New Roman" w:cs="Times New Roman"/>
          <w:sz w:val="24"/>
          <w:szCs w:val="24"/>
        </w:rPr>
        <w:t>with NPFC obligations</w:t>
      </w:r>
      <w:r w:rsidR="00180C71">
        <w:rPr>
          <w:rFonts w:ascii="Times New Roman" w:hAnsi="Times New Roman" w:cs="Times New Roman"/>
          <w:sz w:val="24"/>
          <w:szCs w:val="24"/>
        </w:rPr>
        <w:t xml:space="preserve"> adopted by the Commission</w:t>
      </w:r>
      <w:r w:rsidR="001D4996">
        <w:rPr>
          <w:rFonts w:ascii="Times New Roman" w:hAnsi="Times New Roman" w:cs="Times New Roman"/>
          <w:sz w:val="24"/>
          <w:szCs w:val="24"/>
        </w:rPr>
        <w:t>, as identified by the Commission and tasked to TCC</w:t>
      </w:r>
      <w:r w:rsidR="00180C71">
        <w:rPr>
          <w:rFonts w:ascii="Times New Roman" w:hAnsi="Times New Roman" w:cs="Times New Roman"/>
          <w:sz w:val="24"/>
          <w:szCs w:val="24"/>
        </w:rPr>
        <w:t>;</w:t>
      </w:r>
      <w:r w:rsidR="00DC78E0">
        <w:rPr>
          <w:rFonts w:ascii="Times New Roman" w:hAnsi="Times New Roman" w:cs="Times New Roman"/>
          <w:sz w:val="24"/>
          <w:szCs w:val="24"/>
        </w:rPr>
        <w:t xml:space="preserve"> and,</w:t>
      </w:r>
    </w:p>
    <w:p w14:paraId="3258D852" w14:textId="7E34D476" w:rsidR="00180C71" w:rsidRDefault="00180C71" w:rsidP="00181C2D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recommendations to TCC on the need </w:t>
      </w:r>
      <w:r w:rsidR="001D4996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develop</w:t>
      </w:r>
      <w:r w:rsidR="00791835">
        <w:rPr>
          <w:rFonts w:ascii="Times New Roman" w:hAnsi="Times New Roman" w:cs="Times New Roman"/>
          <w:sz w:val="24"/>
          <w:szCs w:val="24"/>
          <w:lang w:eastAsia="ja-JP"/>
        </w:rPr>
        <w:t xml:space="preserve"> new</w:t>
      </w:r>
      <w:r w:rsidRPr="00791835">
        <w:rPr>
          <w:rFonts w:ascii="Times New Roman" w:hAnsi="Times New Roman" w:cs="Times New Roman"/>
          <w:sz w:val="24"/>
          <w:szCs w:val="24"/>
        </w:rPr>
        <w:t>, or enhance existing</w:t>
      </w:r>
      <w:r w:rsidR="001D4996">
        <w:rPr>
          <w:rFonts w:ascii="Times New Roman" w:hAnsi="Times New Roman" w:cs="Times New Roman"/>
          <w:sz w:val="24"/>
          <w:szCs w:val="24"/>
          <w:lang w:eastAsia="ja-JP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guidelines, measures</w:t>
      </w:r>
      <w:r w:rsidR="001D49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965824">
        <w:rPr>
          <w:rFonts w:ascii="Times New Roman" w:hAnsi="Times New Roman" w:cs="Times New Roman" w:hint="eastAsia"/>
          <w:sz w:val="24"/>
          <w:szCs w:val="24"/>
          <w:lang w:eastAsia="ja-JP"/>
        </w:rPr>
        <w:t>/or</w:t>
      </w:r>
      <w:r>
        <w:rPr>
          <w:rFonts w:ascii="Times New Roman" w:hAnsi="Times New Roman" w:cs="Times New Roman"/>
          <w:sz w:val="24"/>
          <w:szCs w:val="24"/>
        </w:rPr>
        <w:t xml:space="preserve"> tools</w:t>
      </w:r>
      <w:r w:rsidR="00C07E7C">
        <w:rPr>
          <w:rFonts w:ascii="Times New Roman" w:hAnsi="Times New Roman" w:cs="Times New Roman"/>
          <w:sz w:val="24"/>
          <w:szCs w:val="24"/>
        </w:rPr>
        <w:t xml:space="preserve"> consistent with the TCC work plan</w:t>
      </w:r>
      <w:r w:rsidR="00DC78E0">
        <w:rPr>
          <w:rFonts w:ascii="Times New Roman" w:hAnsi="Times New Roman" w:cs="Times New Roman"/>
          <w:sz w:val="24"/>
          <w:szCs w:val="24"/>
        </w:rPr>
        <w:t>.</w:t>
      </w:r>
    </w:p>
    <w:p w14:paraId="761F7C3E" w14:textId="5B844AC3" w:rsidR="00180C71" w:rsidRPr="00181C2D" w:rsidRDefault="00180C71" w:rsidP="00181C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C2D">
        <w:rPr>
          <w:rFonts w:ascii="Times New Roman" w:hAnsi="Times New Roman" w:cs="Times New Roman"/>
          <w:b/>
          <w:sz w:val="24"/>
          <w:szCs w:val="24"/>
        </w:rPr>
        <w:t>Structure:</w:t>
      </w:r>
    </w:p>
    <w:p w14:paraId="30EE5321" w14:textId="00CE4DF4" w:rsidR="00180C71" w:rsidRDefault="00180C71" w:rsidP="00181C2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 xml:space="preserve">Membership in each of the SWGs </w:t>
      </w:r>
      <w:r w:rsidR="00DC78E0">
        <w:rPr>
          <w:rFonts w:ascii="Times New Roman" w:hAnsi="Times New Roman" w:cs="Times New Roman"/>
          <w:sz w:val="24"/>
          <w:szCs w:val="24"/>
        </w:rPr>
        <w:t>shall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8E0">
        <w:rPr>
          <w:rFonts w:ascii="Times New Roman" w:hAnsi="Times New Roman" w:cs="Times New Roman"/>
          <w:sz w:val="24"/>
          <w:szCs w:val="24"/>
        </w:rPr>
        <w:t>consist of representatives of</w:t>
      </w:r>
      <w:r>
        <w:rPr>
          <w:rFonts w:ascii="Times New Roman" w:hAnsi="Times New Roman" w:cs="Times New Roman"/>
          <w:sz w:val="24"/>
          <w:szCs w:val="24"/>
        </w:rPr>
        <w:t xml:space="preserve"> Commission Members</w:t>
      </w:r>
      <w:ins w:id="7" w:author="Jumpei HINATA" w:date="2026-04-09T09:11:00Z" w16du:dateUtc="2026-04-09T00:11:00Z">
        <w:r w:rsidR="00E944B5">
          <w:rPr>
            <w:rFonts w:ascii="Times New Roman" w:hAnsi="Times New Roman" w:cs="Times New Roman" w:hint="eastAsia"/>
            <w:sz w:val="24"/>
            <w:szCs w:val="24"/>
            <w:lang w:eastAsia="ja-JP"/>
          </w:rPr>
          <w:t xml:space="preserve"> and CNCPs</w:t>
        </w:r>
      </w:ins>
      <w:r w:rsidR="00DC78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8E0">
        <w:rPr>
          <w:rFonts w:ascii="Times New Roman" w:hAnsi="Times New Roman" w:cs="Times New Roman"/>
          <w:sz w:val="24"/>
          <w:szCs w:val="24"/>
        </w:rPr>
        <w:t xml:space="preserve">Accredited observers </w:t>
      </w:r>
      <w:r w:rsidR="00DC78E0" w:rsidRPr="00DC78E0">
        <w:rPr>
          <w:rFonts w:ascii="Times New Roman" w:hAnsi="Times New Roman" w:cs="Times New Roman"/>
          <w:sz w:val="24"/>
          <w:szCs w:val="24"/>
        </w:rPr>
        <w:t xml:space="preserve">may also participate in SWGs consistent with Rule 9 of the Rules of Procedure and the NPFC’s Rules of Transparency for TCC. </w:t>
      </w:r>
      <w:r w:rsidR="00EB20FE">
        <w:rPr>
          <w:rFonts w:ascii="Times New Roman" w:hAnsi="Times New Roman" w:cs="Times New Roman"/>
          <w:sz w:val="24"/>
          <w:szCs w:val="24"/>
        </w:rPr>
        <w:t>Member</w:t>
      </w:r>
      <w:r w:rsidR="00DC78E0" w:rsidRPr="00DC78E0">
        <w:rPr>
          <w:rFonts w:ascii="Times New Roman" w:hAnsi="Times New Roman" w:cs="Times New Roman"/>
          <w:sz w:val="24"/>
          <w:szCs w:val="24"/>
        </w:rPr>
        <w:t xml:space="preserve">s </w:t>
      </w:r>
      <w:ins w:id="8" w:author="Jumpei HINATA" w:date="2026-04-09T09:12:00Z" w16du:dateUtc="2026-04-09T00:12:00Z">
        <w:r w:rsidR="006E3242">
          <w:rPr>
            <w:rFonts w:ascii="Times New Roman" w:hAnsi="Times New Roman" w:cs="Times New Roman" w:hint="eastAsia"/>
            <w:sz w:val="24"/>
            <w:szCs w:val="24"/>
            <w:lang w:eastAsia="ja-JP"/>
          </w:rPr>
          <w:t xml:space="preserve">and CNCPs </w:t>
        </w:r>
      </w:ins>
      <w:r w:rsidR="00DC78E0" w:rsidRPr="00DC78E0">
        <w:rPr>
          <w:rFonts w:ascii="Times New Roman" w:hAnsi="Times New Roman" w:cs="Times New Roman"/>
          <w:sz w:val="24"/>
          <w:szCs w:val="24"/>
        </w:rPr>
        <w:t>may</w:t>
      </w:r>
      <w:r w:rsidR="00EB20FE">
        <w:rPr>
          <w:rFonts w:ascii="Times New Roman" w:hAnsi="Times New Roman" w:cs="Times New Roman"/>
          <w:sz w:val="24"/>
          <w:szCs w:val="24"/>
        </w:rPr>
        <w:t>,</w:t>
      </w:r>
      <w:r w:rsidR="00DC78E0" w:rsidRPr="00DC78E0">
        <w:rPr>
          <w:rFonts w:ascii="Times New Roman" w:hAnsi="Times New Roman" w:cs="Times New Roman"/>
          <w:sz w:val="24"/>
          <w:szCs w:val="24"/>
        </w:rPr>
        <w:t xml:space="preserve"> </w:t>
      </w:r>
      <w:r w:rsidR="00185FEE" w:rsidRPr="09AAF477">
        <w:rPr>
          <w:rFonts w:ascii="Times New Roman" w:hAnsi="Times New Roman" w:cs="Times New Roman"/>
          <w:sz w:val="24"/>
          <w:szCs w:val="24"/>
        </w:rPr>
        <w:t>in consultation with the Secretariat</w:t>
      </w:r>
      <w:r w:rsidR="00EB20FE">
        <w:rPr>
          <w:rFonts w:ascii="Times New Roman" w:hAnsi="Times New Roman" w:cs="Times New Roman"/>
          <w:sz w:val="24"/>
          <w:szCs w:val="24"/>
        </w:rPr>
        <w:t>,</w:t>
      </w:r>
      <w:r w:rsidR="00185FEE" w:rsidRPr="00DC78E0">
        <w:rPr>
          <w:rFonts w:ascii="Times New Roman" w:hAnsi="Times New Roman" w:cs="Times New Roman"/>
          <w:sz w:val="24"/>
          <w:szCs w:val="24"/>
        </w:rPr>
        <w:t xml:space="preserve"> </w:t>
      </w:r>
      <w:r w:rsidR="008453E2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invite </w:t>
      </w:r>
      <w:r w:rsidR="00DC78E0" w:rsidRPr="00DC78E0">
        <w:rPr>
          <w:rFonts w:ascii="Times New Roman" w:hAnsi="Times New Roman" w:cs="Times New Roman"/>
          <w:sz w:val="24"/>
          <w:szCs w:val="24"/>
        </w:rPr>
        <w:t xml:space="preserve">participation by additional outside technical experts or consultants </w:t>
      </w:r>
      <w:r w:rsidR="008453E2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to participate in meetings of the SWGs </w:t>
      </w:r>
      <w:r w:rsidR="00DC78E0" w:rsidRPr="00DC78E0">
        <w:rPr>
          <w:rFonts w:ascii="Times New Roman" w:hAnsi="Times New Roman" w:cs="Times New Roman"/>
          <w:sz w:val="24"/>
          <w:szCs w:val="24"/>
        </w:rPr>
        <w:t>if their participation would contribute to the work of the SWGs</w:t>
      </w:r>
      <w:r w:rsidR="00DC78E0">
        <w:rPr>
          <w:rFonts w:ascii="Times New Roman" w:hAnsi="Times New Roman" w:cs="Times New Roman"/>
          <w:sz w:val="24"/>
          <w:szCs w:val="24"/>
        </w:rPr>
        <w:t>.</w:t>
      </w:r>
    </w:p>
    <w:p w14:paraId="41F7F586" w14:textId="77777777" w:rsidR="00180C71" w:rsidRDefault="00180C71" w:rsidP="00181C2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92FC08" w14:textId="16301EBC" w:rsidR="00180C71" w:rsidRDefault="00180C71" w:rsidP="00181C2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6251">
        <w:rPr>
          <w:rFonts w:ascii="Times New Roman" w:hAnsi="Times New Roman" w:cs="Times New Roman"/>
          <w:sz w:val="24"/>
          <w:szCs w:val="24"/>
        </w:rPr>
        <w:t xml:space="preserve">Representation and official contacts </w:t>
      </w:r>
      <w:r w:rsidR="00BE581E">
        <w:rPr>
          <w:rFonts w:ascii="Times New Roman" w:hAnsi="Times New Roman" w:cs="Times New Roman"/>
          <w:sz w:val="24"/>
          <w:szCs w:val="24"/>
        </w:rPr>
        <w:t xml:space="preserve">in each SWG </w:t>
      </w:r>
      <w:r w:rsidR="00DC78E0" w:rsidRPr="00A56251">
        <w:rPr>
          <w:rFonts w:ascii="Times New Roman" w:hAnsi="Times New Roman" w:cs="Times New Roman"/>
          <w:sz w:val="24"/>
          <w:szCs w:val="24"/>
        </w:rPr>
        <w:t>sh</w:t>
      </w:r>
      <w:r w:rsidR="00DC78E0">
        <w:rPr>
          <w:rFonts w:ascii="Times New Roman" w:hAnsi="Times New Roman" w:cs="Times New Roman"/>
          <w:sz w:val="24"/>
          <w:szCs w:val="24"/>
        </w:rPr>
        <w:t>all</w:t>
      </w:r>
      <w:r w:rsidR="00DC78E0" w:rsidRPr="00A56251">
        <w:rPr>
          <w:rFonts w:ascii="Times New Roman" w:hAnsi="Times New Roman" w:cs="Times New Roman"/>
          <w:sz w:val="24"/>
          <w:szCs w:val="24"/>
        </w:rPr>
        <w:t xml:space="preserve"> </w:t>
      </w:r>
      <w:r w:rsidRPr="00A56251">
        <w:rPr>
          <w:rFonts w:ascii="Times New Roman" w:hAnsi="Times New Roman" w:cs="Times New Roman"/>
          <w:sz w:val="24"/>
          <w:szCs w:val="24"/>
        </w:rPr>
        <w:t xml:space="preserve">be consistent with Rule 1 in the Commission’s Rules of Procedure.  </w:t>
      </w:r>
    </w:p>
    <w:p w14:paraId="24E805E4" w14:textId="08F4F56E" w:rsidR="00D51B9E" w:rsidRDefault="00D51B9E" w:rsidP="00181C2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31E10A" w14:textId="601C4C38" w:rsidR="00180C71" w:rsidRPr="00A56251" w:rsidRDefault="00180C71" w:rsidP="00401F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SWG will be managed by </w:t>
      </w:r>
      <w:r w:rsidR="00827628">
        <w:rPr>
          <w:rFonts w:ascii="Times New Roman" w:hAnsi="Times New Roman" w:cs="Times New Roman"/>
          <w:sz w:val="24"/>
          <w:szCs w:val="24"/>
        </w:rPr>
        <w:t>two Co-</w:t>
      </w:r>
      <w:r>
        <w:rPr>
          <w:rFonts w:ascii="Times New Roman" w:hAnsi="Times New Roman" w:cs="Times New Roman"/>
          <w:sz w:val="24"/>
          <w:szCs w:val="24"/>
        </w:rPr>
        <w:t>Lead</w:t>
      </w:r>
      <w:r w:rsidR="0082762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</w:t>
      </w:r>
      <w:r w:rsidR="00827628">
        <w:rPr>
          <w:rFonts w:ascii="Times New Roman" w:hAnsi="Times New Roman" w:cs="Times New Roman"/>
          <w:sz w:val="24"/>
          <w:szCs w:val="24"/>
        </w:rPr>
        <w:t xml:space="preserve"> with the work</w:t>
      </w:r>
      <w:r>
        <w:rPr>
          <w:rFonts w:ascii="Times New Roman" w:hAnsi="Times New Roman" w:cs="Times New Roman"/>
          <w:sz w:val="24"/>
          <w:szCs w:val="24"/>
        </w:rPr>
        <w:t xml:space="preserve"> supported </w:t>
      </w:r>
      <w:r w:rsidR="00827628">
        <w:rPr>
          <w:rFonts w:ascii="Times New Roman" w:hAnsi="Times New Roman" w:cs="Times New Roman"/>
          <w:sz w:val="24"/>
          <w:szCs w:val="24"/>
        </w:rPr>
        <w:t xml:space="preserve">and facilitated </w:t>
      </w:r>
      <w:r>
        <w:rPr>
          <w:rFonts w:ascii="Times New Roman" w:hAnsi="Times New Roman" w:cs="Times New Roman"/>
          <w:sz w:val="24"/>
          <w:szCs w:val="24"/>
        </w:rPr>
        <w:t>by the Compliance Manager. The Co-Lead</w:t>
      </w:r>
      <w:r w:rsidR="0082762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will be responsible for developing meeting agendas, chairing meetings</w:t>
      </w:r>
      <w:r w:rsidR="00D147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liaising with the TCC Chair where required. Co-Lead</w:t>
      </w:r>
      <w:r w:rsidR="00160369">
        <w:rPr>
          <w:rFonts w:ascii="Times New Roman" w:hAnsi="Times New Roman" w:cs="Times New Roman" w:hint="eastAsia"/>
          <w:sz w:val="24"/>
          <w:szCs w:val="24"/>
          <w:lang w:eastAsia="ja-JP"/>
        </w:rPr>
        <w:t>s shall be nominated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628">
        <w:rPr>
          <w:rFonts w:ascii="Times New Roman" w:hAnsi="Times New Roman" w:cs="Times New Roman"/>
          <w:sz w:val="24"/>
          <w:szCs w:val="24"/>
        </w:rPr>
        <w:t>by the Member’s Head of Delegation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7628">
        <w:rPr>
          <w:rFonts w:ascii="Times New Roman" w:hAnsi="Times New Roman" w:cs="Times New Roman"/>
          <w:sz w:val="24"/>
          <w:szCs w:val="24"/>
        </w:rPr>
        <w:t xml:space="preserve"> </w:t>
      </w:r>
      <w:r w:rsidR="00E81947">
        <w:rPr>
          <w:rFonts w:ascii="Times New Roman" w:hAnsi="Times New Roman" w:cs="Times New Roman"/>
          <w:sz w:val="24"/>
          <w:szCs w:val="24"/>
        </w:rPr>
        <w:t>The Commission shall appoint</w:t>
      </w:r>
      <w:r w:rsidR="00827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Co-Lead position</w:t>
      </w:r>
      <w:r w:rsidR="00E8194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by consensus</w:t>
      </w:r>
      <w:r w:rsidR="004E651E">
        <w:rPr>
          <w:rFonts w:ascii="Times New Roman" w:hAnsi="Times New Roman" w:cs="Times New Roman"/>
          <w:sz w:val="24"/>
          <w:szCs w:val="24"/>
        </w:rPr>
        <w:t xml:space="preserve"> </w:t>
      </w:r>
      <w:r w:rsidR="004E7806">
        <w:rPr>
          <w:rFonts w:ascii="Times New Roman" w:hAnsi="Times New Roman" w:cs="Times New Roman"/>
          <w:sz w:val="24"/>
          <w:szCs w:val="24"/>
        </w:rPr>
        <w:t>in accordance with the</w:t>
      </w:r>
      <w:r w:rsidR="00AD4218">
        <w:rPr>
          <w:rFonts w:ascii="Times New Roman" w:hAnsi="Times New Roman" w:cs="Times New Roman"/>
          <w:sz w:val="24"/>
          <w:szCs w:val="24"/>
        </w:rPr>
        <w:t xml:space="preserve"> </w:t>
      </w:r>
      <w:r w:rsidR="00AD4218" w:rsidRPr="00AD4218">
        <w:rPr>
          <w:rFonts w:ascii="Times New Roman" w:hAnsi="Times New Roman" w:cs="Times New Roman"/>
          <w:sz w:val="24"/>
          <w:szCs w:val="24"/>
        </w:rPr>
        <w:t>decision-making rules within the NPFC</w:t>
      </w:r>
      <w:r w:rsidR="004E7806">
        <w:rPr>
          <w:rFonts w:ascii="Times New Roman" w:hAnsi="Times New Roman" w:cs="Times New Roman"/>
          <w:sz w:val="24"/>
          <w:szCs w:val="24"/>
        </w:rPr>
        <w:t xml:space="preserve"> Rules of Procedure of the Commission</w:t>
      </w:r>
      <w:r w:rsidR="00827628">
        <w:rPr>
          <w:rFonts w:ascii="Times New Roman" w:hAnsi="Times New Roman" w:cs="Times New Roman"/>
          <w:sz w:val="24"/>
          <w:szCs w:val="24"/>
        </w:rPr>
        <w:t xml:space="preserve">, </w:t>
      </w:r>
      <w:r w:rsidR="00827628" w:rsidRPr="00827628">
        <w:rPr>
          <w:rFonts w:ascii="Times New Roman" w:hAnsi="Times New Roman" w:cs="Times New Roman"/>
          <w:sz w:val="24"/>
          <w:szCs w:val="24"/>
        </w:rPr>
        <w:t xml:space="preserve">considering any relevant recommendations from the SWGs and TCC.  If </w:t>
      </w:r>
      <w:r w:rsidR="00951D0D" w:rsidRPr="6DD4530D">
        <w:rPr>
          <w:rFonts w:ascii="Times New Roman" w:hAnsi="Times New Roman" w:cs="Times New Roman"/>
          <w:sz w:val="24"/>
          <w:szCs w:val="24"/>
        </w:rPr>
        <w:t>one</w:t>
      </w:r>
      <w:r w:rsidR="00EB20FE">
        <w:rPr>
          <w:rFonts w:ascii="Times New Roman" w:hAnsi="Times New Roman" w:cs="Times New Roman"/>
          <w:sz w:val="24"/>
          <w:szCs w:val="24"/>
        </w:rPr>
        <w:t xml:space="preserve"> or both</w:t>
      </w:r>
      <w:r w:rsidR="00951D0D" w:rsidRPr="6DD4530D">
        <w:rPr>
          <w:rFonts w:ascii="Times New Roman" w:hAnsi="Times New Roman" w:cs="Times New Roman"/>
          <w:sz w:val="24"/>
          <w:szCs w:val="24"/>
        </w:rPr>
        <w:t xml:space="preserve"> Co-</w:t>
      </w:r>
      <w:r w:rsidR="004E651E">
        <w:rPr>
          <w:rFonts w:ascii="Times New Roman" w:hAnsi="Times New Roman" w:cs="Times New Roman"/>
          <w:sz w:val="24"/>
          <w:szCs w:val="24"/>
        </w:rPr>
        <w:t>L</w:t>
      </w:r>
      <w:r w:rsidR="00951D0D" w:rsidRPr="6DD4530D">
        <w:rPr>
          <w:rFonts w:ascii="Times New Roman" w:hAnsi="Times New Roman" w:cs="Times New Roman"/>
          <w:sz w:val="24"/>
          <w:szCs w:val="24"/>
        </w:rPr>
        <w:t>ead position</w:t>
      </w:r>
      <w:r w:rsidR="00EB20FE">
        <w:rPr>
          <w:rFonts w:ascii="Times New Roman" w:hAnsi="Times New Roman" w:cs="Times New Roman"/>
          <w:sz w:val="24"/>
          <w:szCs w:val="24"/>
        </w:rPr>
        <w:t>s</w:t>
      </w:r>
      <w:r w:rsidR="00951D0D" w:rsidRPr="6DD4530D">
        <w:rPr>
          <w:rFonts w:ascii="Times New Roman" w:hAnsi="Times New Roman" w:cs="Times New Roman"/>
          <w:sz w:val="24"/>
          <w:szCs w:val="24"/>
        </w:rPr>
        <w:t xml:space="preserve"> become vacant during the intersessional period, the </w:t>
      </w:r>
      <w:r w:rsidR="004E651E">
        <w:rPr>
          <w:rFonts w:ascii="Times New Roman" w:hAnsi="Times New Roman" w:cs="Times New Roman"/>
          <w:sz w:val="24"/>
          <w:szCs w:val="24"/>
        </w:rPr>
        <w:t>SWG</w:t>
      </w:r>
      <w:ins w:id="9" w:author="Jumpei HINATA" w:date="2026-04-09T09:08:00Z" w16du:dateUtc="2026-04-09T00:08:00Z">
        <w:r w:rsidR="000079C4">
          <w:rPr>
            <w:rFonts w:ascii="Times New Roman" w:hAnsi="Times New Roman" w:cs="Times New Roman" w:hint="eastAsia"/>
            <w:sz w:val="24"/>
            <w:szCs w:val="24"/>
            <w:lang w:eastAsia="ja-JP"/>
          </w:rPr>
          <w:t xml:space="preserve"> shall</w:t>
        </w:r>
      </w:ins>
      <w:del w:id="10" w:author="Jumpei HINATA" w:date="2026-04-09T09:08:00Z" w16du:dateUtc="2026-04-09T00:08:00Z">
        <w:r w:rsidR="004E651E" w:rsidDel="000079C4">
          <w:rPr>
            <w:rFonts w:ascii="Times New Roman" w:hAnsi="Times New Roman" w:cs="Times New Roman"/>
            <w:sz w:val="24"/>
            <w:szCs w:val="24"/>
          </w:rPr>
          <w:delText xml:space="preserve"> may</w:delText>
        </w:r>
      </w:del>
      <w:r w:rsidR="004E651E">
        <w:rPr>
          <w:rFonts w:ascii="Times New Roman" w:hAnsi="Times New Roman" w:cs="Times New Roman"/>
          <w:sz w:val="24"/>
          <w:szCs w:val="24"/>
        </w:rPr>
        <w:t xml:space="preserve"> designate</w:t>
      </w:r>
      <w:ins w:id="11" w:author="Jumpei HINATA" w:date="2026-04-09T09:08:00Z" w16du:dateUtc="2026-04-09T00:08:00Z">
        <w:r w:rsidR="000079C4">
          <w:rPr>
            <w:rFonts w:ascii="Times New Roman" w:hAnsi="Times New Roman" w:cs="Times New Roman" w:hint="eastAsia"/>
            <w:sz w:val="24"/>
            <w:szCs w:val="24"/>
            <w:lang w:eastAsia="ja-JP"/>
          </w:rPr>
          <w:t xml:space="preserve"> in </w:t>
        </w:r>
      </w:ins>
      <w:ins w:id="12" w:author="Jumpei HINATA" w:date="2026-04-09T09:22:00Z" w16du:dateUtc="2026-04-09T00:22:00Z">
        <w:r w:rsidR="009635D5">
          <w:rPr>
            <w:rFonts w:ascii="Times New Roman" w:hAnsi="Times New Roman" w:cs="Times New Roman" w:hint="eastAsia"/>
            <w:sz w:val="24"/>
            <w:szCs w:val="24"/>
            <w:lang w:eastAsia="ja-JP"/>
          </w:rPr>
          <w:t xml:space="preserve">a </w:t>
        </w:r>
      </w:ins>
      <w:ins w:id="13" w:author="Jumpei HINATA" w:date="2026-04-09T09:08:00Z" w16du:dateUtc="2026-04-09T00:08:00Z">
        <w:r w:rsidR="00802B83">
          <w:rPr>
            <w:rFonts w:ascii="Times New Roman" w:hAnsi="Times New Roman" w:cs="Times New Roman" w:hint="eastAsia"/>
            <w:sz w:val="24"/>
            <w:szCs w:val="24"/>
            <w:lang w:eastAsia="ja-JP"/>
          </w:rPr>
          <w:t>timely manner</w:t>
        </w:r>
      </w:ins>
      <w:r w:rsidR="004E651E">
        <w:rPr>
          <w:rFonts w:ascii="Times New Roman" w:hAnsi="Times New Roman" w:cs="Times New Roman"/>
          <w:sz w:val="24"/>
          <w:szCs w:val="24"/>
        </w:rPr>
        <w:t xml:space="preserve">, by consensus, </w:t>
      </w:r>
      <w:r w:rsidR="00951D0D" w:rsidRPr="6DD4530D">
        <w:rPr>
          <w:rFonts w:ascii="Times New Roman" w:hAnsi="Times New Roman" w:cs="Times New Roman"/>
          <w:sz w:val="24"/>
          <w:szCs w:val="24"/>
        </w:rPr>
        <w:t>interim Co-</w:t>
      </w:r>
      <w:r w:rsidR="004E651E">
        <w:rPr>
          <w:rFonts w:ascii="Times New Roman" w:hAnsi="Times New Roman" w:cs="Times New Roman"/>
          <w:sz w:val="24"/>
          <w:szCs w:val="24"/>
        </w:rPr>
        <w:t>L</w:t>
      </w:r>
      <w:r w:rsidR="00951D0D" w:rsidRPr="6DD4530D">
        <w:rPr>
          <w:rFonts w:ascii="Times New Roman" w:hAnsi="Times New Roman" w:cs="Times New Roman"/>
          <w:sz w:val="24"/>
          <w:szCs w:val="24"/>
        </w:rPr>
        <w:t>ead</w:t>
      </w:r>
      <w:r w:rsidR="004E651E">
        <w:rPr>
          <w:rFonts w:ascii="Times New Roman" w:hAnsi="Times New Roman" w:cs="Times New Roman"/>
          <w:sz w:val="24"/>
          <w:szCs w:val="24"/>
        </w:rPr>
        <w:t xml:space="preserve">(s) </w:t>
      </w:r>
      <w:r w:rsidR="004E651E" w:rsidRPr="00827628">
        <w:rPr>
          <w:rFonts w:ascii="Times New Roman" w:hAnsi="Times New Roman" w:cs="Times New Roman"/>
          <w:sz w:val="24"/>
          <w:szCs w:val="24"/>
        </w:rPr>
        <w:t>to guide the SWG’s work until the next Commission meeting</w:t>
      </w:r>
      <w:r w:rsidR="00951D0D" w:rsidRPr="6DD4530D">
        <w:rPr>
          <w:rFonts w:ascii="Times New Roman" w:hAnsi="Times New Roman" w:cs="Times New Roman"/>
          <w:sz w:val="24"/>
          <w:szCs w:val="24"/>
        </w:rPr>
        <w:t xml:space="preserve">. </w:t>
      </w:r>
      <w:r w:rsidR="00951D0D" w:rsidRPr="00827628">
        <w:rPr>
          <w:rFonts w:ascii="Times New Roman" w:hAnsi="Times New Roman" w:cs="Times New Roman"/>
          <w:sz w:val="24"/>
          <w:szCs w:val="24"/>
        </w:rPr>
        <w:t>I</w:t>
      </w:r>
      <w:r w:rsidR="004D2997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f </w:t>
      </w:r>
      <w:r w:rsidR="00827628" w:rsidRPr="00827628">
        <w:rPr>
          <w:rFonts w:ascii="Times New Roman" w:hAnsi="Times New Roman" w:cs="Times New Roman"/>
          <w:sz w:val="24"/>
          <w:szCs w:val="24"/>
        </w:rPr>
        <w:t xml:space="preserve">both SWG Co-Lead positions become vacant during the intersessional period, the </w:t>
      </w:r>
      <w:r w:rsidR="004E651E">
        <w:rPr>
          <w:rFonts w:ascii="Times New Roman" w:hAnsi="Times New Roman" w:cs="Times New Roman"/>
          <w:sz w:val="24"/>
          <w:szCs w:val="24"/>
        </w:rPr>
        <w:t xml:space="preserve">Secretariat </w:t>
      </w:r>
      <w:r w:rsidR="00CA2870" w:rsidRPr="6DD4530D">
        <w:rPr>
          <w:rFonts w:ascii="Times New Roman" w:hAnsi="Times New Roman" w:cs="Times New Roman"/>
          <w:sz w:val="24"/>
          <w:szCs w:val="24"/>
        </w:rPr>
        <w:t xml:space="preserve">shall </w:t>
      </w:r>
      <w:r w:rsidR="004E651E">
        <w:rPr>
          <w:rFonts w:ascii="Times New Roman" w:hAnsi="Times New Roman" w:cs="Times New Roman"/>
          <w:sz w:val="24"/>
          <w:szCs w:val="24"/>
        </w:rPr>
        <w:t xml:space="preserve">facilitate nominations for interim Co-Leads with SWG Members. </w:t>
      </w:r>
      <w:r>
        <w:rPr>
          <w:rFonts w:ascii="Times New Roman" w:hAnsi="Times New Roman" w:cs="Times New Roman"/>
          <w:sz w:val="24"/>
          <w:szCs w:val="24"/>
        </w:rPr>
        <w:t xml:space="preserve">Terms </w:t>
      </w:r>
      <w:r w:rsidR="004E7806">
        <w:rPr>
          <w:rFonts w:ascii="Times New Roman" w:hAnsi="Times New Roman" w:cs="Times New Roman"/>
          <w:sz w:val="24"/>
          <w:szCs w:val="24"/>
        </w:rPr>
        <w:t xml:space="preserve">for each Co-Lead position </w:t>
      </w:r>
      <w:r>
        <w:rPr>
          <w:rFonts w:ascii="Times New Roman" w:hAnsi="Times New Roman" w:cs="Times New Roman"/>
          <w:sz w:val="24"/>
          <w:szCs w:val="24"/>
        </w:rPr>
        <w:t>are set for 2-year periods</w:t>
      </w:r>
      <w:r w:rsidR="00827628">
        <w:rPr>
          <w:rFonts w:ascii="Times New Roman" w:hAnsi="Times New Roman" w:cs="Times New Roman"/>
          <w:sz w:val="24"/>
          <w:szCs w:val="24"/>
        </w:rPr>
        <w:t>, with the option to renew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1932310" w14:textId="7F87E5E4" w:rsidR="00180C71" w:rsidRPr="009D7B21" w:rsidRDefault="00180C71" w:rsidP="0018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CA">
        <w:rPr>
          <w:rFonts w:ascii="Times New Roman" w:hAnsi="Times New Roman" w:cs="Times New Roman"/>
          <w:i/>
          <w:sz w:val="24"/>
          <w:szCs w:val="24"/>
        </w:rPr>
        <w:t xml:space="preserve">The SWG </w:t>
      </w:r>
      <w:r w:rsidR="00827628">
        <w:rPr>
          <w:rFonts w:ascii="Times New Roman" w:hAnsi="Times New Roman" w:cs="Times New Roman"/>
          <w:i/>
          <w:sz w:val="24"/>
          <w:szCs w:val="24"/>
        </w:rPr>
        <w:t>Co-</w:t>
      </w:r>
      <w:r w:rsidRPr="00AB3ECA">
        <w:rPr>
          <w:rFonts w:ascii="Times New Roman" w:hAnsi="Times New Roman" w:cs="Times New Roman"/>
          <w:i/>
          <w:sz w:val="24"/>
          <w:szCs w:val="24"/>
        </w:rPr>
        <w:t>Lead</w:t>
      </w:r>
      <w:r w:rsidR="000515F0">
        <w:rPr>
          <w:rFonts w:ascii="Times New Roman" w:hAnsi="Times New Roman" w:cs="Times New Roman" w:hint="eastAsia"/>
          <w:i/>
          <w:sz w:val="24"/>
          <w:szCs w:val="24"/>
          <w:lang w:eastAsia="ja-JP"/>
        </w:rPr>
        <w:t>s</w:t>
      </w:r>
      <w:r w:rsidR="000515F0">
        <w:rPr>
          <w:rFonts w:ascii="Times New Roman" w:hAnsi="Times New Roman" w:cs="Times New Roman"/>
          <w:i/>
          <w:sz w:val="24"/>
          <w:szCs w:val="24"/>
          <w:lang w:eastAsia="ja-JP"/>
        </w:rPr>
        <w:t>’</w:t>
      </w:r>
      <w:r w:rsidRPr="00AB3E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7628">
        <w:rPr>
          <w:rFonts w:ascii="Times New Roman" w:hAnsi="Times New Roman" w:cs="Times New Roman"/>
          <w:i/>
          <w:sz w:val="24"/>
          <w:szCs w:val="24"/>
        </w:rPr>
        <w:t>roles and responsibilities include</w:t>
      </w:r>
      <w:r w:rsidRPr="009D7B2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B4F2E8" w14:textId="131C57D7" w:rsidR="00180C71" w:rsidRPr="009D7B2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Develop</w:t>
      </w:r>
      <w:r w:rsidR="00827628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the meeting agenda in consultation with Members</w:t>
      </w:r>
      <w:ins w:id="14" w:author="Jumpei HINATA" w:date="2026-04-09T09:12:00Z" w16du:dateUtc="2026-04-09T00:12:00Z">
        <w:r w:rsidR="00704761">
          <w:rPr>
            <w:rFonts w:ascii="Times New Roman" w:hAnsi="Times New Roman" w:cs="Times New Roman" w:hint="eastAsia"/>
            <w:sz w:val="24"/>
            <w:szCs w:val="24"/>
            <w:lang w:eastAsia="ja-JP"/>
          </w:rPr>
          <w:t>, CNCPs</w:t>
        </w:r>
      </w:ins>
      <w:r w:rsidR="00AD4218">
        <w:rPr>
          <w:rFonts w:ascii="Times New Roman" w:hAnsi="Times New Roman" w:cs="Times New Roman"/>
          <w:sz w:val="24"/>
          <w:szCs w:val="24"/>
        </w:rPr>
        <w:t xml:space="preserve"> and the Compliance </w:t>
      </w:r>
      <w:proofErr w:type="gramStart"/>
      <w:r w:rsidR="00AD4218">
        <w:rPr>
          <w:rFonts w:ascii="Times New Roman" w:hAnsi="Times New Roman" w:cs="Times New Roman"/>
          <w:sz w:val="24"/>
          <w:szCs w:val="24"/>
        </w:rPr>
        <w:t>Manager</w:t>
      </w:r>
      <w:r w:rsidRPr="009D7B2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47F90C6" w14:textId="77777777" w:rsidR="004E7806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lastRenderedPageBreak/>
        <w:t>Lead</w:t>
      </w:r>
      <w:r w:rsidR="00827628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SWG </w:t>
      </w:r>
      <w:proofErr w:type="gramStart"/>
      <w:r w:rsidRPr="009D7B21">
        <w:rPr>
          <w:rFonts w:ascii="Times New Roman" w:hAnsi="Times New Roman" w:cs="Times New Roman"/>
          <w:sz w:val="24"/>
          <w:szCs w:val="24"/>
        </w:rPr>
        <w:t>meetings</w:t>
      </w:r>
      <w:r w:rsidR="004E780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CD77CCD" w14:textId="1314B915" w:rsidR="00180C71" w:rsidRPr="009D7B21" w:rsidRDefault="004E7806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180C71" w:rsidRPr="009D7B21">
        <w:rPr>
          <w:rFonts w:ascii="Times New Roman" w:hAnsi="Times New Roman" w:cs="Times New Roman"/>
          <w:sz w:val="24"/>
          <w:szCs w:val="24"/>
        </w:rPr>
        <w:t>inaliz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180C71" w:rsidRPr="009D7B21">
        <w:rPr>
          <w:rFonts w:ascii="Times New Roman" w:hAnsi="Times New Roman" w:cs="Times New Roman"/>
          <w:sz w:val="24"/>
          <w:szCs w:val="24"/>
        </w:rPr>
        <w:t xml:space="preserve"> meetings</w:t>
      </w:r>
      <w:r w:rsidR="00891B3F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summaries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, in coordination with the Compliance </w:t>
      </w:r>
      <w:proofErr w:type="gramStart"/>
      <w:r>
        <w:rPr>
          <w:rFonts w:ascii="Times New Roman" w:hAnsi="Times New Roman" w:cs="Times New Roman"/>
          <w:sz w:val="24"/>
          <w:szCs w:val="24"/>
          <w:lang w:eastAsia="ja-JP"/>
        </w:rPr>
        <w:t>Manager</w:t>
      </w:r>
      <w:r w:rsidR="00180C71" w:rsidRPr="009D7B2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1DBD276" w14:textId="53C11D6D" w:rsidR="00180C71" w:rsidRPr="009D7B2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Foster</w:t>
      </w:r>
      <w:r w:rsidR="00827628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constructive and active dialogue at SWG </w:t>
      </w:r>
      <w:proofErr w:type="gramStart"/>
      <w:r w:rsidRPr="009D7B21">
        <w:rPr>
          <w:rFonts w:ascii="Times New Roman" w:hAnsi="Times New Roman" w:cs="Times New Roman"/>
          <w:sz w:val="24"/>
          <w:szCs w:val="24"/>
        </w:rPr>
        <w:t>meetings;</w:t>
      </w:r>
      <w:proofErr w:type="gramEnd"/>
    </w:p>
    <w:p w14:paraId="1925DACD" w14:textId="1B7BB7E8" w:rsidR="00180C71" w:rsidRPr="009D7B2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Provid</w:t>
      </w:r>
      <w:r w:rsidR="00827628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strategic oversight to the SWG while fostering a consensus-based approach to the design and development of </w:t>
      </w:r>
      <w:r w:rsidR="004E7806">
        <w:rPr>
          <w:rFonts w:ascii="Times New Roman" w:hAnsi="Times New Roman" w:cs="Times New Roman"/>
          <w:sz w:val="24"/>
          <w:szCs w:val="24"/>
        </w:rPr>
        <w:t xml:space="preserve">TCC </w:t>
      </w:r>
      <w:r w:rsidRPr="009D7B21">
        <w:rPr>
          <w:rFonts w:ascii="Times New Roman" w:hAnsi="Times New Roman" w:cs="Times New Roman"/>
          <w:sz w:val="24"/>
          <w:szCs w:val="24"/>
        </w:rPr>
        <w:t xml:space="preserve">work plan </w:t>
      </w:r>
      <w:proofErr w:type="gramStart"/>
      <w:r w:rsidRPr="009D7B21">
        <w:rPr>
          <w:rFonts w:ascii="Times New Roman" w:hAnsi="Times New Roman" w:cs="Times New Roman"/>
          <w:sz w:val="24"/>
          <w:szCs w:val="24"/>
        </w:rPr>
        <w:t>deliverables;</w:t>
      </w:r>
      <w:proofErr w:type="gramEnd"/>
    </w:p>
    <w:p w14:paraId="5C47AD88" w14:textId="7A75816E" w:rsidR="00180C71" w:rsidRPr="009D7B2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Coordinat</w:t>
      </w:r>
      <w:r w:rsidR="00827628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the development of specific deliverables identified in the TCC work plan and regularly report</w:t>
      </w:r>
      <w:r w:rsidR="004E7806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on their status to the TCC Chair;</w:t>
      </w:r>
      <w:r w:rsidR="0026292B">
        <w:rPr>
          <w:rFonts w:ascii="Times New Roman" w:hAnsi="Times New Roman" w:cs="Times New Roman"/>
          <w:sz w:val="24"/>
          <w:szCs w:val="24"/>
        </w:rPr>
        <w:t xml:space="preserve"> and,</w:t>
      </w:r>
    </w:p>
    <w:p w14:paraId="44D92A0D" w14:textId="59FA8FE7" w:rsidR="00180C71" w:rsidRPr="009D7B2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Liais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with the TCC Chair as appropriate</w:t>
      </w:r>
      <w:r w:rsidR="0026292B">
        <w:rPr>
          <w:rFonts w:ascii="Times New Roman" w:hAnsi="Times New Roman" w:cs="Times New Roman"/>
          <w:sz w:val="24"/>
          <w:szCs w:val="24"/>
        </w:rPr>
        <w:t>.</w:t>
      </w:r>
    </w:p>
    <w:p w14:paraId="58435385" w14:textId="4CA535AC" w:rsidR="00180C71" w:rsidRPr="009D7B21" w:rsidRDefault="00180C71" w:rsidP="0018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CA">
        <w:rPr>
          <w:rFonts w:ascii="Times New Roman" w:hAnsi="Times New Roman" w:cs="Times New Roman"/>
          <w:i/>
          <w:sz w:val="24"/>
          <w:szCs w:val="24"/>
        </w:rPr>
        <w:t>The Compliance Manager</w:t>
      </w:r>
      <w:r w:rsidR="0026292B">
        <w:rPr>
          <w:rFonts w:ascii="Times New Roman" w:hAnsi="Times New Roman" w:cs="Times New Roman"/>
          <w:i/>
          <w:sz w:val="24"/>
          <w:szCs w:val="24"/>
        </w:rPr>
        <w:t>’s roles and responsibilities include</w:t>
      </w:r>
      <w:r w:rsidRPr="009D7B2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E803D6" w14:textId="6E73730B" w:rsidR="00180C71" w:rsidRPr="009D7B2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Coordinat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SWG meeting </w:t>
      </w:r>
      <w:proofErr w:type="gramStart"/>
      <w:r w:rsidRPr="009D7B21">
        <w:rPr>
          <w:rFonts w:ascii="Times New Roman" w:hAnsi="Times New Roman" w:cs="Times New Roman"/>
          <w:sz w:val="24"/>
          <w:szCs w:val="24"/>
        </w:rPr>
        <w:t>schedules;</w:t>
      </w:r>
      <w:proofErr w:type="gramEnd"/>
      <w:r w:rsidRPr="009D7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7FF82" w14:textId="59EB197D" w:rsidR="00180C71" w:rsidRPr="009D7B2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Schedul</w:t>
      </w:r>
      <w:r w:rsidR="0026292B">
        <w:rPr>
          <w:rFonts w:ascii="Times New Roman" w:hAnsi="Times New Roman" w:cs="Times New Roman"/>
          <w:sz w:val="24"/>
          <w:szCs w:val="24"/>
        </w:rPr>
        <w:t xml:space="preserve">ing and </w:t>
      </w:r>
      <w:proofErr w:type="gramStart"/>
      <w:r w:rsidR="0026292B">
        <w:rPr>
          <w:rFonts w:ascii="Times New Roman" w:hAnsi="Times New Roman" w:cs="Times New Roman"/>
          <w:sz w:val="24"/>
          <w:szCs w:val="24"/>
        </w:rPr>
        <w:t>making arrangements</w:t>
      </w:r>
      <w:proofErr w:type="gramEnd"/>
      <w:r w:rsidR="0026292B">
        <w:rPr>
          <w:rFonts w:ascii="Times New Roman" w:hAnsi="Times New Roman" w:cs="Times New Roman"/>
          <w:sz w:val="24"/>
          <w:szCs w:val="24"/>
        </w:rPr>
        <w:t xml:space="preserve"> for</w:t>
      </w:r>
      <w:r w:rsidRPr="009D7B21">
        <w:rPr>
          <w:rFonts w:ascii="Times New Roman" w:hAnsi="Times New Roman" w:cs="Times New Roman"/>
          <w:sz w:val="24"/>
          <w:szCs w:val="24"/>
        </w:rPr>
        <w:t xml:space="preserve"> SWG meetings and participat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in their </w:t>
      </w:r>
      <w:proofErr w:type="gramStart"/>
      <w:r w:rsidRPr="009D7B21">
        <w:rPr>
          <w:rFonts w:ascii="Times New Roman" w:hAnsi="Times New Roman" w:cs="Times New Roman"/>
          <w:sz w:val="24"/>
          <w:szCs w:val="24"/>
        </w:rPr>
        <w:t>proceedings;</w:t>
      </w:r>
      <w:proofErr w:type="gramEnd"/>
    </w:p>
    <w:p w14:paraId="1342051B" w14:textId="6830F6B0" w:rsidR="00180C71" w:rsidRPr="009D7B2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Compil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Member input into the draft </w:t>
      </w:r>
      <w:r w:rsidR="004E7806">
        <w:rPr>
          <w:rFonts w:ascii="Times New Roman" w:hAnsi="Times New Roman" w:cs="Times New Roman"/>
          <w:sz w:val="24"/>
          <w:szCs w:val="24"/>
        </w:rPr>
        <w:t xml:space="preserve">meeting </w:t>
      </w:r>
      <w:proofErr w:type="gramStart"/>
      <w:r w:rsidRPr="009D7B21">
        <w:rPr>
          <w:rFonts w:ascii="Times New Roman" w:hAnsi="Times New Roman" w:cs="Times New Roman"/>
          <w:sz w:val="24"/>
          <w:szCs w:val="24"/>
        </w:rPr>
        <w:t>agenda;</w:t>
      </w:r>
      <w:proofErr w:type="gramEnd"/>
      <w:r w:rsidRPr="009D7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CA9F58" w14:textId="2AE7270A" w:rsidR="00180C71" w:rsidRPr="009D7B2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Support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the preparation of meeting documents with the SWG </w:t>
      </w:r>
      <w:r>
        <w:rPr>
          <w:rFonts w:ascii="Times New Roman" w:hAnsi="Times New Roman" w:cs="Times New Roman"/>
          <w:sz w:val="24"/>
          <w:szCs w:val="24"/>
        </w:rPr>
        <w:t>Co-</w:t>
      </w:r>
      <w:proofErr w:type="gramStart"/>
      <w:r>
        <w:rPr>
          <w:rFonts w:ascii="Times New Roman" w:hAnsi="Times New Roman" w:cs="Times New Roman"/>
          <w:sz w:val="24"/>
          <w:szCs w:val="24"/>
        </w:rPr>
        <w:t>Lead</w:t>
      </w:r>
      <w:r w:rsidR="009D543C">
        <w:rPr>
          <w:rFonts w:ascii="Times New Roman" w:hAnsi="Times New Roman" w:cs="Times New Roman"/>
          <w:sz w:val="24"/>
          <w:szCs w:val="24"/>
        </w:rPr>
        <w:t>s</w:t>
      </w:r>
      <w:r w:rsidRPr="009D7B2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64FD833" w14:textId="18416E97" w:rsidR="00180C71" w:rsidRPr="009D7B2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Provid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a rapporteur function at meetings and draft</w:t>
      </w:r>
      <w:r w:rsidR="001574E2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the meeting </w:t>
      </w:r>
      <w:r w:rsidR="009865DF">
        <w:rPr>
          <w:rFonts w:ascii="Times New Roman" w:hAnsi="Times New Roman" w:cs="Times New Roman" w:hint="eastAsia"/>
          <w:sz w:val="24"/>
          <w:szCs w:val="24"/>
          <w:lang w:eastAsia="ja-JP"/>
        </w:rPr>
        <w:t>summaries</w:t>
      </w:r>
      <w:r w:rsidR="001574E2">
        <w:rPr>
          <w:rFonts w:ascii="Times New Roman" w:hAnsi="Times New Roman" w:cs="Times New Roman"/>
          <w:sz w:val="24"/>
          <w:szCs w:val="24"/>
          <w:lang w:eastAsia="ja-JP"/>
        </w:rPr>
        <w:t xml:space="preserve"> in coordination with the Co-</w:t>
      </w:r>
      <w:proofErr w:type="gramStart"/>
      <w:r w:rsidR="001574E2">
        <w:rPr>
          <w:rFonts w:ascii="Times New Roman" w:hAnsi="Times New Roman" w:cs="Times New Roman"/>
          <w:sz w:val="24"/>
          <w:szCs w:val="24"/>
          <w:lang w:eastAsia="ja-JP"/>
        </w:rPr>
        <w:t>Leads</w:t>
      </w:r>
      <w:r w:rsidRPr="009D7B2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025DF37" w14:textId="358B8761" w:rsidR="00180C71" w:rsidRPr="009D7B2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Provid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technical advice, where appropriate, on compliance matters specific</w:t>
      </w:r>
      <w:r w:rsidR="001574E2">
        <w:rPr>
          <w:rFonts w:ascii="Times New Roman" w:hAnsi="Times New Roman" w:cs="Times New Roman"/>
          <w:sz w:val="24"/>
          <w:szCs w:val="24"/>
        </w:rPr>
        <w:t xml:space="preserve"> </w:t>
      </w:r>
      <w:r w:rsidRPr="009D7B21">
        <w:rPr>
          <w:rFonts w:ascii="Times New Roman" w:hAnsi="Times New Roman" w:cs="Times New Roman"/>
          <w:sz w:val="24"/>
          <w:szCs w:val="24"/>
        </w:rPr>
        <w:t xml:space="preserve">to </w:t>
      </w:r>
      <w:r w:rsidR="004E651E">
        <w:rPr>
          <w:rFonts w:ascii="Times New Roman" w:hAnsi="Times New Roman" w:cs="Times New Roman"/>
          <w:sz w:val="24"/>
          <w:szCs w:val="24"/>
        </w:rPr>
        <w:t xml:space="preserve">SWG </w:t>
      </w:r>
      <w:proofErr w:type="gramStart"/>
      <w:r w:rsidRPr="009D7B21">
        <w:rPr>
          <w:rFonts w:ascii="Times New Roman" w:hAnsi="Times New Roman" w:cs="Times New Roman"/>
          <w:sz w:val="24"/>
          <w:szCs w:val="24"/>
        </w:rPr>
        <w:t>deliverables;</w:t>
      </w:r>
      <w:proofErr w:type="gramEnd"/>
    </w:p>
    <w:p w14:paraId="07F10DC9" w14:textId="396A5B5F" w:rsidR="00180C7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Monitor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and document</w:t>
      </w:r>
      <w:r w:rsidR="009D543C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the status of all SWG </w:t>
      </w:r>
      <w:proofErr w:type="gramStart"/>
      <w:r w:rsidRPr="009D7B21">
        <w:rPr>
          <w:rFonts w:ascii="Times New Roman" w:hAnsi="Times New Roman" w:cs="Times New Roman"/>
          <w:sz w:val="24"/>
          <w:szCs w:val="24"/>
        </w:rPr>
        <w:t>deliverables;</w:t>
      </w:r>
      <w:proofErr w:type="gramEnd"/>
    </w:p>
    <w:p w14:paraId="45AA9277" w14:textId="7C467040" w:rsidR="00180C71" w:rsidRPr="009D7B21" w:rsidRDefault="0026292B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80C71">
        <w:rPr>
          <w:rFonts w:ascii="Times New Roman" w:hAnsi="Times New Roman" w:cs="Times New Roman"/>
          <w:sz w:val="24"/>
          <w:szCs w:val="24"/>
        </w:rPr>
        <w:t>aintain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180C71">
        <w:rPr>
          <w:rFonts w:ascii="Times New Roman" w:hAnsi="Times New Roman" w:cs="Times New Roman"/>
          <w:sz w:val="24"/>
          <w:szCs w:val="24"/>
        </w:rPr>
        <w:t xml:space="preserve"> version control on SWG documents and deliverables</w:t>
      </w:r>
      <w:r>
        <w:rPr>
          <w:rFonts w:ascii="Times New Roman" w:hAnsi="Times New Roman" w:cs="Times New Roman"/>
          <w:sz w:val="24"/>
          <w:szCs w:val="24"/>
        </w:rPr>
        <w:t xml:space="preserve"> unless </w:t>
      </w:r>
      <w:r w:rsidR="001574E2">
        <w:rPr>
          <w:rFonts w:ascii="Times New Roman" w:hAnsi="Times New Roman" w:cs="Times New Roman"/>
          <w:sz w:val="24"/>
          <w:szCs w:val="24"/>
        </w:rPr>
        <w:t xml:space="preserve">the SWG directs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otherwise</w:t>
      </w:r>
      <w:r w:rsidR="00180C71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180C71" w:rsidRPr="009D7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1ACC8" w14:textId="23BFE006" w:rsidR="00180C7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Ensur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information is shared between the SWGs to support integrated planning and achievement of overall TCC work plan </w:t>
      </w:r>
      <w:proofErr w:type="gramStart"/>
      <w:r w:rsidRPr="009D7B21">
        <w:rPr>
          <w:rFonts w:ascii="Times New Roman" w:hAnsi="Times New Roman" w:cs="Times New Roman"/>
          <w:sz w:val="24"/>
          <w:szCs w:val="24"/>
        </w:rPr>
        <w:t>objectives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020EDD" w14:textId="288402CB" w:rsidR="001574E2" w:rsidRDefault="001574E2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Liaising with the TCC Chair, as </w:t>
      </w:r>
      <w:proofErr w:type="gramStart"/>
      <w:r>
        <w:rPr>
          <w:rFonts w:ascii="Times New Roman" w:hAnsi="Times New Roman" w:cs="Times New Roman"/>
          <w:sz w:val="24"/>
          <w:szCs w:val="24"/>
        </w:rPr>
        <w:t>appropriate;</w:t>
      </w:r>
      <w:proofErr w:type="gramEnd"/>
    </w:p>
    <w:p w14:paraId="100E4E6C" w14:textId="2E56300A" w:rsidR="00180C7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Liais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and shar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information with relevant NPFC working bodies</w:t>
      </w:r>
      <w:r w:rsidR="0026292B">
        <w:rPr>
          <w:rFonts w:ascii="Times New Roman" w:hAnsi="Times New Roman" w:cs="Times New Roman"/>
          <w:sz w:val="24"/>
          <w:szCs w:val="24"/>
        </w:rPr>
        <w:t>; and,</w:t>
      </w:r>
    </w:p>
    <w:p w14:paraId="31CF5FA9" w14:textId="3B7D3ED2" w:rsidR="0026292B" w:rsidRPr="009D7B21" w:rsidRDefault="0026292B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Tracking the terms of the Co-Leads.</w:t>
      </w:r>
    </w:p>
    <w:p w14:paraId="0FE34FF1" w14:textId="790EF012" w:rsidR="00180C71" w:rsidRPr="009D7B21" w:rsidRDefault="00180C71" w:rsidP="0018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CA">
        <w:rPr>
          <w:rFonts w:ascii="Times New Roman" w:hAnsi="Times New Roman" w:cs="Times New Roman"/>
          <w:i/>
          <w:sz w:val="24"/>
          <w:szCs w:val="24"/>
        </w:rPr>
        <w:t xml:space="preserve">SWG Member </w:t>
      </w:r>
      <w:r w:rsidR="0026292B">
        <w:rPr>
          <w:rFonts w:ascii="Times New Roman" w:hAnsi="Times New Roman" w:cs="Times New Roman"/>
          <w:i/>
          <w:sz w:val="24"/>
          <w:szCs w:val="24"/>
        </w:rPr>
        <w:t>roles and responsibilities include</w:t>
      </w:r>
      <w:r w:rsidRPr="009D7B21">
        <w:rPr>
          <w:rFonts w:ascii="Times New Roman" w:hAnsi="Times New Roman" w:cs="Times New Roman"/>
          <w:sz w:val="24"/>
          <w:szCs w:val="24"/>
        </w:rPr>
        <w:t>:</w:t>
      </w:r>
    </w:p>
    <w:p w14:paraId="1E7E87B3" w14:textId="76BD54FE" w:rsidR="00180C7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Prepar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for and participat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in the meetings of the </w:t>
      </w:r>
      <w:proofErr w:type="gramStart"/>
      <w:r w:rsidRPr="009D7B21">
        <w:rPr>
          <w:rFonts w:ascii="Times New Roman" w:hAnsi="Times New Roman" w:cs="Times New Roman"/>
          <w:sz w:val="24"/>
          <w:szCs w:val="24"/>
        </w:rPr>
        <w:t>SWG;</w:t>
      </w:r>
      <w:proofErr w:type="gramEnd"/>
    </w:p>
    <w:p w14:paraId="58DCA412" w14:textId="4B93972E" w:rsidR="009427B4" w:rsidRDefault="009427B4" w:rsidP="009427B4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73E8734">
        <w:rPr>
          <w:rFonts w:ascii="Times New Roman" w:hAnsi="Times New Roman" w:cs="Times New Roman"/>
          <w:sz w:val="24"/>
          <w:szCs w:val="24"/>
        </w:rPr>
        <w:t>Taking on projects to support Member-</w:t>
      </w:r>
      <w:r w:rsidR="00650C2C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led </w:t>
      </w:r>
      <w:r w:rsidRPr="573E8734">
        <w:rPr>
          <w:rFonts w:ascii="Times New Roman" w:hAnsi="Times New Roman" w:cs="Times New Roman"/>
          <w:sz w:val="24"/>
          <w:szCs w:val="24"/>
        </w:rPr>
        <w:t xml:space="preserve">initiatives and/or TCC assigned </w:t>
      </w:r>
      <w:proofErr w:type="gramStart"/>
      <w:r w:rsidRPr="573E8734">
        <w:rPr>
          <w:rFonts w:ascii="Times New Roman" w:hAnsi="Times New Roman" w:cs="Times New Roman"/>
          <w:sz w:val="24"/>
          <w:szCs w:val="24"/>
        </w:rPr>
        <w:t>tasks</w:t>
      </w:r>
      <w:r w:rsidR="00AD421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E56A603" w14:textId="44D55593" w:rsidR="00180C71" w:rsidRPr="009D7B21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Provid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 w:rsidRPr="009D7B21">
        <w:rPr>
          <w:rFonts w:ascii="Times New Roman" w:hAnsi="Times New Roman" w:cs="Times New Roman"/>
          <w:sz w:val="24"/>
          <w:szCs w:val="24"/>
        </w:rPr>
        <w:t xml:space="preserve"> input into the content, design</w:t>
      </w:r>
      <w:r w:rsidR="009D543C">
        <w:rPr>
          <w:rFonts w:ascii="Times New Roman" w:hAnsi="Times New Roman" w:cs="Times New Roman"/>
          <w:sz w:val="24"/>
          <w:szCs w:val="24"/>
        </w:rPr>
        <w:t>,</w:t>
      </w:r>
      <w:r w:rsidRPr="009D7B21">
        <w:rPr>
          <w:rFonts w:ascii="Times New Roman" w:hAnsi="Times New Roman" w:cs="Times New Roman"/>
          <w:sz w:val="24"/>
          <w:szCs w:val="24"/>
        </w:rPr>
        <w:t xml:space="preserve"> and preparations of SWG work plan </w:t>
      </w:r>
      <w:proofErr w:type="gramStart"/>
      <w:r w:rsidRPr="009D7B21">
        <w:rPr>
          <w:rFonts w:ascii="Times New Roman" w:hAnsi="Times New Roman" w:cs="Times New Roman"/>
          <w:sz w:val="24"/>
          <w:szCs w:val="24"/>
        </w:rPr>
        <w:t>deliverables;</w:t>
      </w:r>
      <w:proofErr w:type="gramEnd"/>
    </w:p>
    <w:p w14:paraId="0D2BA1D3" w14:textId="4740D13A" w:rsidR="00180C71" w:rsidRPr="006D706F" w:rsidRDefault="00180C71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251">
        <w:rPr>
          <w:rFonts w:ascii="Times New Roman" w:hAnsi="Times New Roman" w:cs="Times New Roman"/>
          <w:sz w:val="24"/>
          <w:szCs w:val="24"/>
        </w:rPr>
        <w:t>Liais</w:t>
      </w:r>
      <w:r w:rsidR="0026292B">
        <w:rPr>
          <w:rFonts w:ascii="Times New Roman" w:hAnsi="Times New Roman" w:cs="Times New Roman"/>
          <w:sz w:val="24"/>
          <w:szCs w:val="24"/>
        </w:rPr>
        <w:t>ing</w:t>
      </w:r>
      <w:r w:rsidRPr="00A56251">
        <w:rPr>
          <w:rFonts w:ascii="Times New Roman" w:hAnsi="Times New Roman" w:cs="Times New Roman"/>
          <w:sz w:val="24"/>
          <w:szCs w:val="24"/>
        </w:rPr>
        <w:t xml:space="preserve">, </w:t>
      </w:r>
      <w:r w:rsidR="001574E2">
        <w:rPr>
          <w:rFonts w:ascii="Times New Roman" w:hAnsi="Times New Roman" w:cs="Times New Roman"/>
          <w:sz w:val="24"/>
          <w:szCs w:val="24"/>
        </w:rPr>
        <w:t>as appropriate</w:t>
      </w:r>
      <w:r w:rsidRPr="00A56251">
        <w:rPr>
          <w:rFonts w:ascii="Times New Roman" w:hAnsi="Times New Roman" w:cs="Times New Roman"/>
          <w:sz w:val="24"/>
          <w:szCs w:val="24"/>
        </w:rPr>
        <w:t>, with other SWGs and NPFC working/corresponding groups in support of implementing the TCC work plan</w:t>
      </w:r>
      <w:r w:rsidR="004E651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E651E">
        <w:rPr>
          <w:rFonts w:ascii="Times New Roman" w:hAnsi="Times New Roman" w:cs="Times New Roman"/>
          <w:sz w:val="24"/>
          <w:szCs w:val="24"/>
        </w:rPr>
        <w:t>and;</w:t>
      </w:r>
      <w:proofErr w:type="gramEnd"/>
    </w:p>
    <w:p w14:paraId="0EDED2B6" w14:textId="47B2AC50" w:rsidR="004E651E" w:rsidRPr="006D706F" w:rsidRDefault="004E651E" w:rsidP="00181C2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706F">
        <w:rPr>
          <w:rFonts w:ascii="Times New Roman" w:hAnsi="Times New Roman" w:cs="Times New Roman"/>
          <w:bCs/>
          <w:sz w:val="24"/>
          <w:szCs w:val="24"/>
        </w:rPr>
        <w:t>Designating interim Co-Leads, as necessary.</w:t>
      </w:r>
    </w:p>
    <w:p w14:paraId="5DEBE24F" w14:textId="77777777" w:rsidR="00180C71" w:rsidRPr="00A56251" w:rsidRDefault="00180C71" w:rsidP="00181C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251">
        <w:rPr>
          <w:rFonts w:ascii="Times New Roman" w:hAnsi="Times New Roman" w:cs="Times New Roman"/>
          <w:b/>
          <w:sz w:val="24"/>
          <w:szCs w:val="24"/>
        </w:rPr>
        <w:t>Meetings</w:t>
      </w:r>
    </w:p>
    <w:p w14:paraId="3D55D58E" w14:textId="7E8ABA4C" w:rsidR="00180C71" w:rsidRPr="009D7B21" w:rsidRDefault="00180C71" w:rsidP="0018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SWG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D7B21">
        <w:rPr>
          <w:rFonts w:ascii="Times New Roman" w:hAnsi="Times New Roman" w:cs="Times New Roman"/>
          <w:sz w:val="24"/>
          <w:szCs w:val="24"/>
        </w:rPr>
        <w:t xml:space="preserve"> </w:t>
      </w:r>
      <w:r w:rsidR="0026292B">
        <w:rPr>
          <w:rFonts w:ascii="Times New Roman" w:hAnsi="Times New Roman" w:cs="Times New Roman"/>
          <w:sz w:val="24"/>
          <w:szCs w:val="24"/>
        </w:rPr>
        <w:t>shall</w:t>
      </w:r>
      <w:r w:rsidR="0026292B" w:rsidRPr="009D7B21">
        <w:rPr>
          <w:rFonts w:ascii="Times New Roman" w:hAnsi="Times New Roman" w:cs="Times New Roman"/>
          <w:sz w:val="24"/>
          <w:szCs w:val="24"/>
        </w:rPr>
        <w:t xml:space="preserve"> </w:t>
      </w:r>
      <w:r w:rsidRPr="009D7B21">
        <w:rPr>
          <w:rFonts w:ascii="Times New Roman" w:hAnsi="Times New Roman" w:cs="Times New Roman"/>
          <w:sz w:val="24"/>
          <w:szCs w:val="24"/>
        </w:rPr>
        <w:t>meet</w:t>
      </w:r>
      <w:r w:rsidR="00766CF1" w:rsidRPr="009D7B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E6E37">
        <w:rPr>
          <w:rFonts w:ascii="Times New Roman" w:hAnsi="Times New Roman" w:cs="Times New Roman"/>
          <w:sz w:val="24"/>
          <w:szCs w:val="24"/>
          <w:lang w:eastAsia="ja-JP"/>
        </w:rPr>
        <w:t>online</w:t>
      </w:r>
      <w:r w:rsidR="00766CF1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determined by the SWG Co-Lead</w:t>
      </w:r>
      <w:r w:rsidR="0026292B">
        <w:rPr>
          <w:rFonts w:ascii="Times New Roman" w:hAnsi="Times New Roman" w:cs="Times New Roman"/>
          <w:sz w:val="24"/>
          <w:szCs w:val="24"/>
        </w:rPr>
        <w:t>s</w:t>
      </w:r>
      <w:del w:id="15" w:author="Jumpei HINATA" w:date="2026-04-09T09:19:00Z" w16du:dateUtc="2026-04-09T00:19:00Z">
        <w:r w:rsidR="0026292B" w:rsidDel="009E5B04">
          <w:rPr>
            <w:rFonts w:ascii="Times New Roman" w:hAnsi="Times New Roman" w:cs="Times New Roman"/>
            <w:sz w:val="24"/>
            <w:szCs w:val="24"/>
          </w:rPr>
          <w:delText>,</w:delText>
        </w:r>
      </w:del>
      <w:ins w:id="16" w:author="Jumpei HINATA" w:date="2026-04-09T09:18:00Z" w16du:dateUtc="2026-04-09T00:18:00Z">
        <w:r w:rsidR="005862B1">
          <w:rPr>
            <w:rFonts w:ascii="Times New Roman" w:hAnsi="Times New Roman" w:cs="Times New Roman" w:hint="eastAsia"/>
            <w:sz w:val="24"/>
            <w:szCs w:val="24"/>
            <w:lang w:eastAsia="ja-JP"/>
          </w:rPr>
          <w:t xml:space="preserve"> </w:t>
        </w:r>
      </w:ins>
      <w:ins w:id="17" w:author="Jumpei HINATA" w:date="2026-04-09T09:19:00Z" w16du:dateUtc="2026-04-09T00:19:00Z">
        <w:r w:rsidR="005862B1">
          <w:rPr>
            <w:rFonts w:ascii="Times New Roman" w:hAnsi="Times New Roman" w:cs="Times New Roman" w:hint="eastAsia"/>
            <w:sz w:val="24"/>
            <w:szCs w:val="24"/>
            <w:lang w:eastAsia="ja-JP"/>
          </w:rPr>
          <w:t xml:space="preserve">after consultations with </w:t>
        </w:r>
        <w:r w:rsidR="009E5B04">
          <w:rPr>
            <w:rFonts w:ascii="Times New Roman" w:hAnsi="Times New Roman" w:cs="Times New Roman" w:hint="eastAsia"/>
            <w:sz w:val="24"/>
            <w:szCs w:val="24"/>
            <w:lang w:eastAsia="ja-JP"/>
          </w:rPr>
          <w:t>M</w:t>
        </w:r>
        <w:r w:rsidR="005862B1">
          <w:rPr>
            <w:rFonts w:ascii="Times New Roman" w:hAnsi="Times New Roman" w:cs="Times New Roman" w:hint="eastAsia"/>
            <w:sz w:val="24"/>
            <w:szCs w:val="24"/>
            <w:lang w:eastAsia="ja-JP"/>
          </w:rPr>
          <w:t>embers and CNCPs</w:t>
        </w:r>
        <w:r w:rsidR="009E5B04">
          <w:rPr>
            <w:rFonts w:ascii="Times New Roman" w:hAnsi="Times New Roman" w:cs="Times New Roman" w:hint="eastAsia"/>
            <w:sz w:val="24"/>
            <w:szCs w:val="24"/>
            <w:lang w:eastAsia="ja-JP"/>
          </w:rPr>
          <w:t>,</w:t>
        </w:r>
      </w:ins>
      <w:r w:rsidR="0026292B">
        <w:rPr>
          <w:rFonts w:ascii="Times New Roman" w:hAnsi="Times New Roman" w:cs="Times New Roman"/>
          <w:sz w:val="24"/>
          <w:szCs w:val="24"/>
        </w:rPr>
        <w:t xml:space="preserve"> in conjunction with the TCC Chair</w:t>
      </w:r>
      <w:r w:rsidR="001574E2">
        <w:rPr>
          <w:rFonts w:ascii="Times New Roman" w:hAnsi="Times New Roman" w:cs="Times New Roman"/>
          <w:sz w:val="24"/>
          <w:szCs w:val="24"/>
        </w:rPr>
        <w:t>, and meetings shall be facilitated by the Secretariat.</w:t>
      </w:r>
      <w:r w:rsidRPr="009D7B21">
        <w:rPr>
          <w:rFonts w:ascii="Times New Roman" w:hAnsi="Times New Roman" w:cs="Times New Roman"/>
          <w:sz w:val="24"/>
          <w:szCs w:val="24"/>
        </w:rPr>
        <w:t xml:space="preserve">  In the interest of accommodating participation in different time zones, SWG meetings </w:t>
      </w:r>
      <w:r w:rsidR="0026292B">
        <w:rPr>
          <w:rFonts w:ascii="Times New Roman" w:hAnsi="Times New Roman" w:cs="Times New Roman"/>
          <w:sz w:val="24"/>
          <w:szCs w:val="24"/>
        </w:rPr>
        <w:t xml:space="preserve">should </w:t>
      </w:r>
      <w:r w:rsidRPr="009D7B21">
        <w:rPr>
          <w:rFonts w:ascii="Times New Roman" w:hAnsi="Times New Roman" w:cs="Times New Roman"/>
          <w:sz w:val="24"/>
          <w:szCs w:val="24"/>
        </w:rPr>
        <w:t xml:space="preserve">be held at a consistent time agreed upon by the SWG.  </w:t>
      </w:r>
    </w:p>
    <w:p w14:paraId="4246C02D" w14:textId="77777777" w:rsidR="006E1651" w:rsidRPr="008B3942" w:rsidRDefault="006E1651" w:rsidP="006E165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942">
        <w:rPr>
          <w:rFonts w:ascii="Times New Roman" w:hAnsi="Times New Roman" w:cs="Times New Roman"/>
          <w:b/>
          <w:bCs/>
          <w:sz w:val="24"/>
          <w:szCs w:val="24"/>
        </w:rPr>
        <w:t>Communications</w:t>
      </w:r>
    </w:p>
    <w:p w14:paraId="708B3DDC" w14:textId="2933AAA3" w:rsidR="006E1651" w:rsidRDefault="006E1651" w:rsidP="006E16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SWGs will use the NPFC Collaboration Site as the</w:t>
      </w:r>
      <w:r w:rsidR="001574E2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primary platform for communications and information sharing. Email may also be used as appropriate to support timely updates, reminder</w:t>
      </w:r>
      <w:r w:rsidR="009D543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or other relevant correspondence. Some SWG work may be completed electronically between SWG meetings to make the most efficient use of </w:t>
      </w:r>
      <w:r w:rsidR="001574E2">
        <w:rPr>
          <w:rFonts w:ascii="Times New Roman" w:hAnsi="Times New Roman" w:cs="Times New Roman"/>
          <w:sz w:val="24"/>
          <w:szCs w:val="24"/>
        </w:rPr>
        <w:t xml:space="preserve">SWG </w:t>
      </w:r>
      <w:r>
        <w:rPr>
          <w:rFonts w:ascii="Times New Roman" w:hAnsi="Times New Roman" w:cs="Times New Roman"/>
          <w:sz w:val="24"/>
          <w:szCs w:val="24"/>
        </w:rPr>
        <w:t xml:space="preserve">meeting time.  </w:t>
      </w:r>
    </w:p>
    <w:p w14:paraId="20EE6ECC" w14:textId="496631A4" w:rsidR="00180C71" w:rsidRPr="009D7B21" w:rsidRDefault="00180C71" w:rsidP="00181C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B21">
        <w:rPr>
          <w:rFonts w:ascii="Times New Roman" w:hAnsi="Times New Roman" w:cs="Times New Roman"/>
          <w:b/>
          <w:sz w:val="24"/>
          <w:szCs w:val="24"/>
        </w:rPr>
        <w:t>Recommendations</w:t>
      </w:r>
    </w:p>
    <w:p w14:paraId="761D4326" w14:textId="595AFC25" w:rsidR="00180C71" w:rsidRPr="009D7B21" w:rsidRDefault="001574E2" w:rsidP="0018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Recommendations</w:t>
      </w:r>
      <w:r w:rsidRPr="009D7B21">
        <w:rPr>
          <w:rFonts w:ascii="Times New Roman" w:hAnsi="Times New Roman" w:cs="Times New Roman"/>
          <w:sz w:val="24"/>
          <w:szCs w:val="24"/>
        </w:rPr>
        <w:t xml:space="preserve"> </w:t>
      </w:r>
      <w:r w:rsidR="00180C71" w:rsidRPr="009D7B21">
        <w:rPr>
          <w:rFonts w:ascii="Times New Roman" w:hAnsi="Times New Roman" w:cs="Times New Roman"/>
          <w:sz w:val="24"/>
          <w:szCs w:val="24"/>
        </w:rPr>
        <w:t xml:space="preserve">of the SWGs </w:t>
      </w:r>
      <w:r w:rsidR="00180C71">
        <w:rPr>
          <w:rFonts w:ascii="Times New Roman" w:hAnsi="Times New Roman" w:cs="Times New Roman"/>
          <w:sz w:val="24"/>
          <w:szCs w:val="24"/>
        </w:rPr>
        <w:t xml:space="preserve">to TCC </w:t>
      </w:r>
      <w:r w:rsidR="0026292B">
        <w:rPr>
          <w:rFonts w:ascii="Times New Roman" w:hAnsi="Times New Roman" w:cs="Times New Roman"/>
          <w:sz w:val="24"/>
          <w:szCs w:val="24"/>
        </w:rPr>
        <w:t>shall</w:t>
      </w:r>
      <w:r w:rsidR="0026292B" w:rsidRPr="009D7B21">
        <w:rPr>
          <w:rFonts w:ascii="Times New Roman" w:hAnsi="Times New Roman" w:cs="Times New Roman"/>
          <w:sz w:val="24"/>
          <w:szCs w:val="24"/>
        </w:rPr>
        <w:t xml:space="preserve"> </w:t>
      </w:r>
      <w:r w:rsidR="00180C71" w:rsidRPr="009D7B21">
        <w:rPr>
          <w:rFonts w:ascii="Times New Roman" w:hAnsi="Times New Roman" w:cs="Times New Roman"/>
          <w:sz w:val="24"/>
          <w:szCs w:val="24"/>
        </w:rPr>
        <w:t xml:space="preserve">be adopted by consensus.  Where consensus is not possible at the </w:t>
      </w:r>
      <w:r>
        <w:rPr>
          <w:rFonts w:ascii="Times New Roman" w:hAnsi="Times New Roman" w:cs="Times New Roman"/>
          <w:sz w:val="24"/>
          <w:szCs w:val="24"/>
        </w:rPr>
        <w:t>SWG</w:t>
      </w:r>
      <w:r w:rsidR="00180C71" w:rsidRPr="009D7B21">
        <w:rPr>
          <w:rFonts w:ascii="Times New Roman" w:hAnsi="Times New Roman" w:cs="Times New Roman"/>
          <w:sz w:val="24"/>
          <w:szCs w:val="24"/>
        </w:rPr>
        <w:t xml:space="preserve">, </w:t>
      </w:r>
      <w:r w:rsidR="00212D67">
        <w:rPr>
          <w:rFonts w:ascii="Times New Roman" w:hAnsi="Times New Roman" w:cs="Times New Roman"/>
          <w:sz w:val="24"/>
          <w:szCs w:val="24"/>
        </w:rPr>
        <w:t>difference</w:t>
      </w:r>
      <w:r w:rsidR="005B66B9">
        <w:rPr>
          <w:rFonts w:ascii="Times New Roman" w:hAnsi="Times New Roman" w:cs="Times New Roman"/>
          <w:sz w:val="24"/>
          <w:szCs w:val="24"/>
        </w:rPr>
        <w:t>s</w:t>
      </w:r>
      <w:r w:rsidR="00212D67">
        <w:rPr>
          <w:rFonts w:ascii="Times New Roman" w:hAnsi="Times New Roman" w:cs="Times New Roman"/>
          <w:sz w:val="24"/>
          <w:szCs w:val="24"/>
        </w:rPr>
        <w:t xml:space="preserve"> in opinion </w:t>
      </w:r>
      <w:r w:rsidR="0026292B">
        <w:rPr>
          <w:rFonts w:ascii="Times New Roman" w:hAnsi="Times New Roman" w:cs="Times New Roman"/>
          <w:sz w:val="24"/>
          <w:szCs w:val="24"/>
        </w:rPr>
        <w:t>shall</w:t>
      </w:r>
      <w:r w:rsidR="0026292B" w:rsidRPr="009D7B21">
        <w:rPr>
          <w:rFonts w:ascii="Times New Roman" w:hAnsi="Times New Roman" w:cs="Times New Roman"/>
          <w:sz w:val="24"/>
          <w:szCs w:val="24"/>
        </w:rPr>
        <w:t xml:space="preserve"> </w:t>
      </w:r>
      <w:r w:rsidR="00180C71" w:rsidRPr="009D7B21">
        <w:rPr>
          <w:rFonts w:ascii="Times New Roman" w:hAnsi="Times New Roman" w:cs="Times New Roman"/>
          <w:sz w:val="24"/>
          <w:szCs w:val="24"/>
        </w:rPr>
        <w:t>be r</w:t>
      </w:r>
      <w:r w:rsidR="00212D67">
        <w:rPr>
          <w:rFonts w:ascii="Times New Roman" w:hAnsi="Times New Roman" w:cs="Times New Roman"/>
          <w:sz w:val="24"/>
          <w:szCs w:val="24"/>
        </w:rPr>
        <w:t>eport</w:t>
      </w:r>
      <w:r w:rsidR="00180C71" w:rsidRPr="009D7B21">
        <w:rPr>
          <w:rFonts w:ascii="Times New Roman" w:hAnsi="Times New Roman" w:cs="Times New Roman"/>
          <w:sz w:val="24"/>
          <w:szCs w:val="24"/>
        </w:rPr>
        <w:t xml:space="preserve">ed to TCC.  </w:t>
      </w:r>
    </w:p>
    <w:p w14:paraId="5BA60E1A" w14:textId="77777777" w:rsidR="00180C71" w:rsidRPr="009D7B21" w:rsidRDefault="00180C71" w:rsidP="00181C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B21">
        <w:rPr>
          <w:rFonts w:ascii="Times New Roman" w:hAnsi="Times New Roman" w:cs="Times New Roman"/>
          <w:b/>
          <w:sz w:val="24"/>
          <w:szCs w:val="24"/>
        </w:rPr>
        <w:t>Language</w:t>
      </w:r>
    </w:p>
    <w:p w14:paraId="0C77DAAF" w14:textId="0BCE80A9" w:rsidR="00180C71" w:rsidRPr="009D7B21" w:rsidRDefault="00180C71" w:rsidP="0018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>In accordance with Rule 7 in the Rules of Procedure, English shall be the working language of the SWG</w:t>
      </w:r>
      <w:r w:rsidR="001574E2">
        <w:rPr>
          <w:rFonts w:ascii="Times New Roman" w:hAnsi="Times New Roman" w:cs="Times New Roman"/>
          <w:sz w:val="24"/>
          <w:szCs w:val="24"/>
        </w:rPr>
        <w:t>s</w:t>
      </w:r>
      <w:r w:rsidRPr="009D7B21">
        <w:rPr>
          <w:rFonts w:ascii="Times New Roman" w:hAnsi="Times New Roman" w:cs="Times New Roman"/>
          <w:sz w:val="24"/>
          <w:szCs w:val="24"/>
        </w:rPr>
        <w:t>. Any other language may be used on condition that persons doing so provide</w:t>
      </w:r>
      <w:r w:rsidR="001574E2">
        <w:rPr>
          <w:rFonts w:ascii="Times New Roman" w:hAnsi="Times New Roman" w:cs="Times New Roman"/>
          <w:sz w:val="24"/>
          <w:szCs w:val="24"/>
        </w:rPr>
        <w:t xml:space="preserve"> English</w:t>
      </w:r>
      <w:r w:rsidRPr="009D7B21">
        <w:rPr>
          <w:rFonts w:ascii="Times New Roman" w:hAnsi="Times New Roman" w:cs="Times New Roman"/>
          <w:sz w:val="24"/>
          <w:szCs w:val="24"/>
        </w:rPr>
        <w:t xml:space="preserve"> interpreters. </w:t>
      </w:r>
    </w:p>
    <w:p w14:paraId="6D0D19E1" w14:textId="77777777" w:rsidR="00180C71" w:rsidRPr="009D7B21" w:rsidRDefault="00180C71" w:rsidP="00181C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B21">
        <w:rPr>
          <w:rFonts w:ascii="Times New Roman" w:hAnsi="Times New Roman" w:cs="Times New Roman"/>
          <w:b/>
          <w:sz w:val="24"/>
          <w:szCs w:val="24"/>
        </w:rPr>
        <w:t>Records and Reports</w:t>
      </w:r>
    </w:p>
    <w:p w14:paraId="2AA6B052" w14:textId="4E3A629D" w:rsidR="00180C71" w:rsidRPr="009D7B21" w:rsidRDefault="00180C71" w:rsidP="0018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21">
        <w:rPr>
          <w:rFonts w:ascii="Times New Roman" w:hAnsi="Times New Roman" w:cs="Times New Roman"/>
          <w:sz w:val="24"/>
          <w:szCs w:val="24"/>
        </w:rPr>
        <w:t xml:space="preserve">After each SWG meeting, the Compliance Manager </w:t>
      </w:r>
      <w:r w:rsidR="0026292B">
        <w:rPr>
          <w:rFonts w:ascii="Times New Roman" w:hAnsi="Times New Roman" w:cs="Times New Roman"/>
          <w:sz w:val="24"/>
          <w:szCs w:val="24"/>
        </w:rPr>
        <w:t>shall</w:t>
      </w:r>
      <w:r w:rsidR="0026292B" w:rsidRPr="009D7B21">
        <w:rPr>
          <w:rFonts w:ascii="Times New Roman" w:hAnsi="Times New Roman" w:cs="Times New Roman"/>
          <w:sz w:val="24"/>
          <w:szCs w:val="24"/>
        </w:rPr>
        <w:t xml:space="preserve"> </w:t>
      </w:r>
      <w:r w:rsidRPr="009D7B21">
        <w:rPr>
          <w:rFonts w:ascii="Times New Roman" w:hAnsi="Times New Roman" w:cs="Times New Roman"/>
          <w:sz w:val="24"/>
          <w:szCs w:val="24"/>
        </w:rPr>
        <w:t xml:space="preserve">draft a concise </w:t>
      </w:r>
      <w:r w:rsidR="00385F53">
        <w:rPr>
          <w:rFonts w:ascii="Times New Roman" w:hAnsi="Times New Roman" w:cs="Times New Roman" w:hint="eastAsia"/>
          <w:sz w:val="24"/>
          <w:szCs w:val="24"/>
          <w:lang w:eastAsia="ja-JP"/>
        </w:rPr>
        <w:t>meeting summary, in consultation with the Co-</w:t>
      </w:r>
      <w:r w:rsidR="001574E2">
        <w:rPr>
          <w:rFonts w:ascii="Times New Roman" w:hAnsi="Times New Roman" w:cs="Times New Roman"/>
          <w:sz w:val="24"/>
          <w:szCs w:val="24"/>
          <w:lang w:eastAsia="ja-JP"/>
        </w:rPr>
        <w:t>L</w:t>
      </w:r>
      <w:r w:rsidR="00385F53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eads. </w:t>
      </w:r>
      <w:r w:rsidRPr="009D7B21">
        <w:rPr>
          <w:rFonts w:ascii="Times New Roman" w:hAnsi="Times New Roman" w:cs="Times New Roman"/>
          <w:sz w:val="24"/>
          <w:szCs w:val="24"/>
        </w:rPr>
        <w:t xml:space="preserve">This </w:t>
      </w:r>
      <w:r w:rsidR="00385F53">
        <w:rPr>
          <w:rFonts w:ascii="Times New Roman" w:hAnsi="Times New Roman" w:cs="Times New Roman" w:hint="eastAsia"/>
          <w:sz w:val="24"/>
          <w:szCs w:val="24"/>
          <w:lang w:eastAsia="ja-JP"/>
        </w:rPr>
        <w:t>summary</w:t>
      </w:r>
      <w:r w:rsidRPr="009D7B21">
        <w:rPr>
          <w:rFonts w:ascii="Times New Roman" w:hAnsi="Times New Roman" w:cs="Times New Roman"/>
          <w:sz w:val="24"/>
          <w:szCs w:val="24"/>
        </w:rPr>
        <w:t xml:space="preserve"> </w:t>
      </w:r>
      <w:r w:rsidR="00445D9C">
        <w:rPr>
          <w:rFonts w:ascii="Times New Roman" w:hAnsi="Times New Roman" w:cs="Times New Roman"/>
          <w:sz w:val="24"/>
          <w:szCs w:val="24"/>
        </w:rPr>
        <w:t>should</w:t>
      </w:r>
      <w:r w:rsidR="00445D9C" w:rsidRPr="009D7B21">
        <w:rPr>
          <w:rFonts w:ascii="Times New Roman" w:hAnsi="Times New Roman" w:cs="Times New Roman"/>
          <w:sz w:val="24"/>
          <w:szCs w:val="24"/>
        </w:rPr>
        <w:t xml:space="preserve"> </w:t>
      </w:r>
      <w:r w:rsidRPr="009D7B21">
        <w:rPr>
          <w:rFonts w:ascii="Times New Roman" w:hAnsi="Times New Roman" w:cs="Times New Roman"/>
          <w:sz w:val="24"/>
          <w:szCs w:val="24"/>
        </w:rPr>
        <w:t>include information on the status of work plan items, including any considerations that could impact the scale, scope, timing</w:t>
      </w:r>
      <w:r w:rsidR="009D543C">
        <w:rPr>
          <w:rFonts w:ascii="Times New Roman" w:hAnsi="Times New Roman" w:cs="Times New Roman"/>
          <w:sz w:val="24"/>
          <w:szCs w:val="24"/>
        </w:rPr>
        <w:t>,</w:t>
      </w:r>
      <w:r w:rsidRPr="009D7B21">
        <w:rPr>
          <w:rFonts w:ascii="Times New Roman" w:hAnsi="Times New Roman" w:cs="Times New Roman"/>
          <w:sz w:val="24"/>
          <w:szCs w:val="24"/>
        </w:rPr>
        <w:t xml:space="preserve"> </w:t>
      </w:r>
      <w:r w:rsidR="001574E2">
        <w:rPr>
          <w:rFonts w:ascii="Times New Roman" w:hAnsi="Times New Roman" w:cs="Times New Roman"/>
          <w:sz w:val="24"/>
          <w:szCs w:val="24"/>
        </w:rPr>
        <w:t>or</w:t>
      </w:r>
      <w:r w:rsidR="001574E2" w:rsidRPr="009D7B21">
        <w:rPr>
          <w:rFonts w:ascii="Times New Roman" w:hAnsi="Times New Roman" w:cs="Times New Roman"/>
          <w:sz w:val="24"/>
          <w:szCs w:val="24"/>
        </w:rPr>
        <w:t xml:space="preserve"> </w:t>
      </w:r>
      <w:r w:rsidRPr="009D7B21">
        <w:rPr>
          <w:rFonts w:ascii="Times New Roman" w:hAnsi="Times New Roman" w:cs="Times New Roman"/>
          <w:sz w:val="24"/>
          <w:szCs w:val="24"/>
        </w:rPr>
        <w:t>budget</w:t>
      </w:r>
      <w:r w:rsidR="00EB20FE">
        <w:rPr>
          <w:rFonts w:ascii="Times New Roman" w:hAnsi="Times New Roman" w:cs="Times New Roman"/>
          <w:sz w:val="24"/>
          <w:szCs w:val="24"/>
        </w:rPr>
        <w:t>ary implication</w:t>
      </w:r>
      <w:r w:rsidRPr="009D7B21">
        <w:rPr>
          <w:rFonts w:ascii="Times New Roman" w:hAnsi="Times New Roman" w:cs="Times New Roman"/>
          <w:sz w:val="24"/>
          <w:szCs w:val="24"/>
        </w:rPr>
        <w:t xml:space="preserve">s of related deliverables. Where appropriate, advice and recommendations from the SWG Members, Secretariat staff, and other experts </w:t>
      </w:r>
      <w:r w:rsidR="00445D9C">
        <w:rPr>
          <w:rFonts w:ascii="Times New Roman" w:hAnsi="Times New Roman" w:cs="Times New Roman"/>
          <w:sz w:val="24"/>
          <w:szCs w:val="24"/>
        </w:rPr>
        <w:t>should</w:t>
      </w:r>
      <w:r w:rsidR="00445D9C" w:rsidRPr="009D7B21">
        <w:rPr>
          <w:rFonts w:ascii="Times New Roman" w:hAnsi="Times New Roman" w:cs="Times New Roman"/>
          <w:sz w:val="24"/>
          <w:szCs w:val="24"/>
        </w:rPr>
        <w:t xml:space="preserve"> </w:t>
      </w:r>
      <w:r w:rsidRPr="009D7B21">
        <w:rPr>
          <w:rFonts w:ascii="Times New Roman" w:hAnsi="Times New Roman" w:cs="Times New Roman"/>
          <w:sz w:val="24"/>
          <w:szCs w:val="24"/>
        </w:rPr>
        <w:t xml:space="preserve">be included in the </w:t>
      </w:r>
      <w:r w:rsidR="00A36D2B">
        <w:rPr>
          <w:rFonts w:ascii="Times New Roman" w:hAnsi="Times New Roman" w:cs="Times New Roman" w:hint="eastAsia"/>
          <w:sz w:val="24"/>
          <w:szCs w:val="24"/>
          <w:lang w:eastAsia="ja-JP"/>
        </w:rPr>
        <w:t>summaries</w:t>
      </w:r>
      <w:r w:rsidRPr="009D7B2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7C6FCB3" w14:textId="180255E4" w:rsidR="00180C71" w:rsidRPr="009D7B21" w:rsidRDefault="00385F53" w:rsidP="0018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>Meeting summaries</w:t>
      </w:r>
      <w:r w:rsidR="00180C71" w:rsidRPr="009D7B21">
        <w:rPr>
          <w:rFonts w:ascii="Times New Roman" w:hAnsi="Times New Roman" w:cs="Times New Roman"/>
          <w:sz w:val="24"/>
          <w:szCs w:val="24"/>
        </w:rPr>
        <w:t xml:space="preserve"> </w:t>
      </w:r>
      <w:r w:rsidR="00445D9C">
        <w:rPr>
          <w:rFonts w:ascii="Times New Roman" w:hAnsi="Times New Roman" w:cs="Times New Roman"/>
          <w:sz w:val="24"/>
          <w:szCs w:val="24"/>
        </w:rPr>
        <w:t>shall</w:t>
      </w:r>
      <w:r w:rsidR="00445D9C" w:rsidRPr="009D7B21">
        <w:rPr>
          <w:rFonts w:ascii="Times New Roman" w:hAnsi="Times New Roman" w:cs="Times New Roman"/>
          <w:sz w:val="24"/>
          <w:szCs w:val="24"/>
        </w:rPr>
        <w:t xml:space="preserve"> </w:t>
      </w:r>
      <w:r w:rsidR="00180C71" w:rsidRPr="009D7B21">
        <w:rPr>
          <w:rFonts w:ascii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posted to the Collaboration </w:t>
      </w:r>
      <w:r w:rsidR="0075380F">
        <w:rPr>
          <w:rFonts w:ascii="Times New Roman" w:hAnsi="Times New Roman" w:cs="Times New Roman"/>
          <w:sz w:val="24"/>
          <w:szCs w:val="24"/>
          <w:lang w:eastAsia="ja-JP"/>
        </w:rPr>
        <w:t>S</w:t>
      </w:r>
      <w:r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ite </w:t>
      </w:r>
      <w:r w:rsidR="000C4FF7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promptly following </w:t>
      </w:r>
      <w:r w:rsidR="00180C71" w:rsidRPr="009D7B21">
        <w:rPr>
          <w:rFonts w:ascii="Times New Roman" w:hAnsi="Times New Roman" w:cs="Times New Roman"/>
          <w:sz w:val="24"/>
          <w:szCs w:val="24"/>
        </w:rPr>
        <w:t xml:space="preserve">the SWG meeting.  </w:t>
      </w:r>
      <w:r w:rsidR="00DD4ABF" w:rsidRPr="09AAF477">
        <w:rPr>
          <w:rFonts w:ascii="Times New Roman" w:eastAsia="MS Mincho" w:hAnsi="Times New Roman" w:cs="Times New Roman"/>
          <w:sz w:val="24"/>
          <w:szCs w:val="24"/>
        </w:rPr>
        <w:t>Members may request changes to the meetings summaries, in which case the Compliance Manager</w:t>
      </w:r>
      <w:r w:rsidR="002B5CA6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>, in consultation with the SWG Co-Leads,</w:t>
      </w:r>
      <w:r w:rsidR="00DD4ABF" w:rsidRPr="09AAF477">
        <w:rPr>
          <w:rFonts w:ascii="Times New Roman" w:eastAsia="MS Mincho" w:hAnsi="Times New Roman" w:cs="Times New Roman"/>
          <w:sz w:val="24"/>
          <w:szCs w:val="24"/>
        </w:rPr>
        <w:t xml:space="preserve"> shall revise the meetings summary accordingly and post a revised version to the Collaboration site. The Compliance Manager shall also send the final meeting summaries to authorized observers.</w:t>
      </w:r>
    </w:p>
    <w:p w14:paraId="07D940BD" w14:textId="77777777" w:rsidR="005F369C" w:rsidRPr="000C18BE" w:rsidRDefault="005F369C" w:rsidP="00181C2D">
      <w:pPr>
        <w:pStyle w:val="ListParagraph"/>
        <w:ind w:left="0"/>
        <w:jc w:val="both"/>
        <w:rPr>
          <w:rFonts w:ascii="Times New Roman" w:hAnsi="Times New Roman" w:cs="Times New Roman"/>
        </w:rPr>
      </w:pPr>
    </w:p>
    <w:sectPr w:rsidR="005F369C" w:rsidRPr="000C18BE" w:rsidSect="00180C71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A5F73" w14:textId="77777777" w:rsidR="00297ADB" w:rsidRDefault="00297ADB" w:rsidP="00600E96">
      <w:pPr>
        <w:spacing w:after="0" w:line="240" w:lineRule="auto"/>
      </w:pPr>
      <w:r>
        <w:separator/>
      </w:r>
    </w:p>
  </w:endnote>
  <w:endnote w:type="continuationSeparator" w:id="0">
    <w:p w14:paraId="2FCB4315" w14:textId="77777777" w:rsidR="00297ADB" w:rsidRDefault="00297ADB" w:rsidP="00600E96">
      <w:pPr>
        <w:spacing w:after="0" w:line="240" w:lineRule="auto"/>
      </w:pPr>
      <w:r>
        <w:continuationSeparator/>
      </w:r>
    </w:p>
  </w:endnote>
  <w:endnote w:type="continuationNotice" w:id="1">
    <w:p w14:paraId="62B79832" w14:textId="77777777" w:rsidR="00297ADB" w:rsidRDefault="00297A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</w:rPr>
      <w:id w:val="-2026083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7F735" w14:textId="02FF1FB8" w:rsidR="0026292B" w:rsidRPr="00F529C1" w:rsidRDefault="0026292B">
        <w:pPr>
          <w:pStyle w:val="Footer"/>
          <w:jc w:val="right"/>
          <w:rPr>
            <w:rFonts w:ascii="Times New Roman" w:hAnsi="Times New Roman" w:cs="Times New Roman"/>
            <w:sz w:val="20"/>
          </w:rPr>
        </w:pPr>
        <w:r w:rsidRPr="00F529C1">
          <w:rPr>
            <w:rFonts w:ascii="Times New Roman" w:hAnsi="Times New Roman" w:cs="Times New Roman"/>
            <w:sz w:val="20"/>
          </w:rPr>
          <w:fldChar w:fldCharType="begin"/>
        </w:r>
        <w:r w:rsidRPr="00F529C1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F529C1">
          <w:rPr>
            <w:rFonts w:ascii="Times New Roman" w:hAnsi="Times New Roman" w:cs="Times New Roman"/>
            <w:sz w:val="20"/>
          </w:rPr>
          <w:fldChar w:fldCharType="separate"/>
        </w:r>
        <w:r w:rsidR="0075380F">
          <w:rPr>
            <w:rFonts w:ascii="Times New Roman" w:hAnsi="Times New Roman" w:cs="Times New Roman"/>
            <w:noProof/>
            <w:sz w:val="20"/>
          </w:rPr>
          <w:t>4</w:t>
        </w:r>
        <w:r w:rsidRPr="00F529C1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14:paraId="36037D41" w14:textId="77777777" w:rsidR="0026292B" w:rsidRPr="00F529C1" w:rsidRDefault="0026292B">
    <w:pPr>
      <w:pStyle w:val="Footer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5837" w14:textId="77777777" w:rsidR="00297ADB" w:rsidRDefault="00297ADB" w:rsidP="00600E96">
      <w:pPr>
        <w:spacing w:after="0" w:line="240" w:lineRule="auto"/>
      </w:pPr>
      <w:r>
        <w:separator/>
      </w:r>
    </w:p>
  </w:footnote>
  <w:footnote w:type="continuationSeparator" w:id="0">
    <w:p w14:paraId="27FBB4E0" w14:textId="77777777" w:rsidR="00297ADB" w:rsidRDefault="00297ADB" w:rsidP="00600E96">
      <w:pPr>
        <w:spacing w:after="0" w:line="240" w:lineRule="auto"/>
      </w:pPr>
      <w:r>
        <w:continuationSeparator/>
      </w:r>
    </w:p>
  </w:footnote>
  <w:footnote w:type="continuationNotice" w:id="1">
    <w:p w14:paraId="5EE8D5BC" w14:textId="77777777" w:rsidR="00297ADB" w:rsidRDefault="00297A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F32B" w14:textId="04806C56" w:rsidR="00BE036F" w:rsidRDefault="00BE036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C8D351" wp14:editId="42E1285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404495"/>
              <wp:effectExtent l="0" t="0" r="0" b="14605"/>
              <wp:wrapNone/>
              <wp:docPr id="1463416297" name="Text Box 2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C39AD1" w14:textId="161719DF" w:rsidR="00BE036F" w:rsidRPr="00BE036F" w:rsidRDefault="00BE036F" w:rsidP="00BE03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E03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8D3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-Classifié" style="position:absolute;margin-left:99.8pt;margin-top:0;width:151pt;height:31.8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" filled="f" stroked="f">
              <v:textbox style="mso-fit-shape-to-text:t" inset="0,15pt,20pt,0">
                <w:txbxContent>
                  <w:p w14:paraId="27C39AD1" w14:textId="161719DF" w:rsidR="00BE036F" w:rsidRPr="00BE036F" w:rsidRDefault="00BE036F" w:rsidP="00BE03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E036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91044" w14:textId="75F72F33" w:rsidR="0026292B" w:rsidRDefault="00BE036F" w:rsidP="00180C71">
    <w:pPr>
      <w:pStyle w:val="Header"/>
      <w:tabs>
        <w:tab w:val="left" w:pos="6156"/>
      </w:tabs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DAB4A9" wp14:editId="65107A46">
              <wp:simplePos x="914400" y="453224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404495"/>
              <wp:effectExtent l="0" t="0" r="0" b="14605"/>
              <wp:wrapNone/>
              <wp:docPr id="1878994902" name="Text Box 3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71E5B9" w14:textId="2C86ADA5" w:rsidR="00BE036F" w:rsidRPr="00BE036F" w:rsidRDefault="00BE036F" w:rsidP="00BE03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E03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AB4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-Classifié" style="position:absolute;margin-left:99.8pt;margin-top:0;width:151pt;height:31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" filled="f" stroked="f">
              <v:textbox style="mso-fit-shape-to-text:t" inset="0,15pt,20pt,0">
                <w:txbxContent>
                  <w:p w14:paraId="0071E5B9" w14:textId="2C86ADA5" w:rsidR="00BE036F" w:rsidRPr="00BE036F" w:rsidRDefault="00BE036F" w:rsidP="00BE03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E036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292B">
      <w:tab/>
    </w:r>
    <w:r w:rsidR="0026292B">
      <w:tab/>
    </w:r>
    <w:r w:rsidR="0026292B">
      <w:tab/>
    </w:r>
    <w:r w:rsidR="0026292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C9A0" w14:textId="0F15299B" w:rsidR="00BE036F" w:rsidRDefault="00BE036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E9E4FE" wp14:editId="2D818C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404495"/>
              <wp:effectExtent l="0" t="0" r="0" b="14605"/>
              <wp:wrapNone/>
              <wp:docPr id="1077437877" name="Text Box 1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682CC" w14:textId="5C54B276" w:rsidR="00BE036F" w:rsidRPr="00BE036F" w:rsidRDefault="00BE036F" w:rsidP="00BE03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E03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9E4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-Classifié" style="position:absolute;margin-left:99.8pt;margin-top:0;width:151pt;height:31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" filled="f" stroked="f">
              <v:textbox style="mso-fit-shape-to-text:t" inset="0,15pt,20pt,0">
                <w:txbxContent>
                  <w:p w14:paraId="6D8682CC" w14:textId="5C54B276" w:rsidR="00BE036F" w:rsidRPr="00BE036F" w:rsidRDefault="00BE036F" w:rsidP="00BE03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E036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D8E"/>
    <w:multiLevelType w:val="hybridMultilevel"/>
    <w:tmpl w:val="3440C650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81467F"/>
    <w:multiLevelType w:val="hybridMultilevel"/>
    <w:tmpl w:val="3326C5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673A"/>
    <w:multiLevelType w:val="hybridMultilevel"/>
    <w:tmpl w:val="57F4BD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E06FD"/>
    <w:multiLevelType w:val="hybridMultilevel"/>
    <w:tmpl w:val="69160B7A"/>
    <w:lvl w:ilvl="0" w:tplc="F2D43826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25170"/>
    <w:multiLevelType w:val="hybridMultilevel"/>
    <w:tmpl w:val="E092C8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32B0F"/>
    <w:multiLevelType w:val="hybridMultilevel"/>
    <w:tmpl w:val="B2C0FD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641FA"/>
    <w:multiLevelType w:val="hybridMultilevel"/>
    <w:tmpl w:val="BA2496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02E22"/>
    <w:multiLevelType w:val="hybridMultilevel"/>
    <w:tmpl w:val="EBB412FA"/>
    <w:lvl w:ilvl="0" w:tplc="CEDEAE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A1608"/>
    <w:multiLevelType w:val="hybridMultilevel"/>
    <w:tmpl w:val="E59E6EC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F2ECF"/>
    <w:multiLevelType w:val="hybridMultilevel"/>
    <w:tmpl w:val="A7B2EABC"/>
    <w:lvl w:ilvl="0" w:tplc="565221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356AE8"/>
    <w:multiLevelType w:val="hybridMultilevel"/>
    <w:tmpl w:val="44909FA8"/>
    <w:lvl w:ilvl="0" w:tplc="95ECED72">
      <w:start w:val="1"/>
      <w:numFmt w:val="lowerLetter"/>
      <w:lvlText w:val="%1)"/>
      <w:lvlJc w:val="left"/>
      <w:pPr>
        <w:ind w:left="1440" w:hanging="720"/>
      </w:pPr>
      <w:rPr>
        <w:rFonts w:ascii="Times New Roman" w:eastAsiaTheme="minorHAnsi" w:hAnsi="Times New Roman" w:cs="Times New Roman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7F32CC"/>
    <w:multiLevelType w:val="hybridMultilevel"/>
    <w:tmpl w:val="C69496FE"/>
    <w:lvl w:ilvl="0" w:tplc="A5182C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F0CE9"/>
    <w:multiLevelType w:val="hybridMultilevel"/>
    <w:tmpl w:val="C478BD5A"/>
    <w:lvl w:ilvl="0" w:tplc="4D52AA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422880"/>
    <w:multiLevelType w:val="hybridMultilevel"/>
    <w:tmpl w:val="5A909E72"/>
    <w:lvl w:ilvl="0" w:tplc="F4D8B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B74B3B"/>
    <w:multiLevelType w:val="hybridMultilevel"/>
    <w:tmpl w:val="69160B7A"/>
    <w:lvl w:ilvl="0" w:tplc="F2D43826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502ABF"/>
    <w:multiLevelType w:val="hybridMultilevel"/>
    <w:tmpl w:val="B2F60D1C"/>
    <w:lvl w:ilvl="0" w:tplc="406A8D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B3FDC"/>
    <w:multiLevelType w:val="multilevel"/>
    <w:tmpl w:val="38604D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46A32F63"/>
    <w:multiLevelType w:val="hybridMultilevel"/>
    <w:tmpl w:val="53C62D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50332"/>
    <w:multiLevelType w:val="hybridMultilevel"/>
    <w:tmpl w:val="76DA245C"/>
    <w:lvl w:ilvl="0" w:tplc="1E24C04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E6621"/>
    <w:multiLevelType w:val="hybridMultilevel"/>
    <w:tmpl w:val="D968FF10"/>
    <w:lvl w:ilvl="0" w:tplc="95B6FFF2">
      <w:start w:val="1"/>
      <w:numFmt w:val="lowerRoman"/>
      <w:lvlText w:val="%1)"/>
      <w:lvlJc w:val="left"/>
      <w:pPr>
        <w:ind w:left="2586" w:hanging="360"/>
      </w:pPr>
      <w:rPr>
        <w:rFonts w:ascii="Times New Roman" w:eastAsiaTheme="minorHAnsi" w:hAnsi="Times New Roman" w:cs="Times New Roman"/>
      </w:rPr>
    </w:lvl>
    <w:lvl w:ilvl="1" w:tplc="10090019">
      <w:start w:val="1"/>
      <w:numFmt w:val="lowerLetter"/>
      <w:lvlText w:val="%2."/>
      <w:lvlJc w:val="left"/>
      <w:pPr>
        <w:ind w:left="3306" w:hanging="360"/>
      </w:pPr>
    </w:lvl>
    <w:lvl w:ilvl="2" w:tplc="1009001B" w:tentative="1">
      <w:start w:val="1"/>
      <w:numFmt w:val="lowerRoman"/>
      <w:lvlText w:val="%3."/>
      <w:lvlJc w:val="right"/>
      <w:pPr>
        <w:ind w:left="4026" w:hanging="180"/>
      </w:pPr>
    </w:lvl>
    <w:lvl w:ilvl="3" w:tplc="1009000F" w:tentative="1">
      <w:start w:val="1"/>
      <w:numFmt w:val="decimal"/>
      <w:lvlText w:val="%4."/>
      <w:lvlJc w:val="left"/>
      <w:pPr>
        <w:ind w:left="4746" w:hanging="360"/>
      </w:pPr>
    </w:lvl>
    <w:lvl w:ilvl="4" w:tplc="10090019" w:tentative="1">
      <w:start w:val="1"/>
      <w:numFmt w:val="lowerLetter"/>
      <w:lvlText w:val="%5."/>
      <w:lvlJc w:val="left"/>
      <w:pPr>
        <w:ind w:left="5466" w:hanging="360"/>
      </w:pPr>
    </w:lvl>
    <w:lvl w:ilvl="5" w:tplc="1009001B" w:tentative="1">
      <w:start w:val="1"/>
      <w:numFmt w:val="lowerRoman"/>
      <w:lvlText w:val="%6."/>
      <w:lvlJc w:val="right"/>
      <w:pPr>
        <w:ind w:left="6186" w:hanging="180"/>
      </w:pPr>
    </w:lvl>
    <w:lvl w:ilvl="6" w:tplc="1009000F" w:tentative="1">
      <w:start w:val="1"/>
      <w:numFmt w:val="decimal"/>
      <w:lvlText w:val="%7."/>
      <w:lvlJc w:val="left"/>
      <w:pPr>
        <w:ind w:left="6906" w:hanging="360"/>
      </w:pPr>
    </w:lvl>
    <w:lvl w:ilvl="7" w:tplc="10090019" w:tentative="1">
      <w:start w:val="1"/>
      <w:numFmt w:val="lowerLetter"/>
      <w:lvlText w:val="%8."/>
      <w:lvlJc w:val="left"/>
      <w:pPr>
        <w:ind w:left="7626" w:hanging="360"/>
      </w:pPr>
    </w:lvl>
    <w:lvl w:ilvl="8" w:tplc="1009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20" w15:restartNumberingAfterBreak="0">
    <w:nsid w:val="4FCC0CFD"/>
    <w:multiLevelType w:val="hybridMultilevel"/>
    <w:tmpl w:val="3E129820"/>
    <w:lvl w:ilvl="0" w:tplc="E860500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C515D"/>
    <w:multiLevelType w:val="hybridMultilevel"/>
    <w:tmpl w:val="58D0AD04"/>
    <w:lvl w:ilvl="0" w:tplc="A53466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6564F"/>
    <w:multiLevelType w:val="hybridMultilevel"/>
    <w:tmpl w:val="44909FA8"/>
    <w:lvl w:ilvl="0" w:tplc="95ECED72">
      <w:start w:val="1"/>
      <w:numFmt w:val="lowerLetter"/>
      <w:lvlText w:val="%1)"/>
      <w:lvlJc w:val="left"/>
      <w:pPr>
        <w:ind w:left="1440" w:hanging="720"/>
      </w:pPr>
      <w:rPr>
        <w:rFonts w:ascii="Times New Roman" w:eastAsiaTheme="minorHAnsi" w:hAnsi="Times New Roman" w:cs="Times New Roman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9F1313"/>
    <w:multiLevelType w:val="hybridMultilevel"/>
    <w:tmpl w:val="4732A2F0"/>
    <w:lvl w:ilvl="0" w:tplc="088E9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043FFA"/>
    <w:multiLevelType w:val="hybridMultilevel"/>
    <w:tmpl w:val="B43611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05D59"/>
    <w:multiLevelType w:val="hybridMultilevel"/>
    <w:tmpl w:val="2FAAFB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F43EA"/>
    <w:multiLevelType w:val="hybridMultilevel"/>
    <w:tmpl w:val="221AB702"/>
    <w:lvl w:ilvl="0" w:tplc="DBA004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F4E05"/>
    <w:multiLevelType w:val="hybridMultilevel"/>
    <w:tmpl w:val="24EE3C36"/>
    <w:lvl w:ilvl="0" w:tplc="1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066CE1"/>
    <w:multiLevelType w:val="multilevel"/>
    <w:tmpl w:val="85523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6A6272F3"/>
    <w:multiLevelType w:val="hybridMultilevel"/>
    <w:tmpl w:val="69160B7A"/>
    <w:lvl w:ilvl="0" w:tplc="F2D43826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9E79BE"/>
    <w:multiLevelType w:val="hybridMultilevel"/>
    <w:tmpl w:val="737CE9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414BB"/>
    <w:multiLevelType w:val="hybridMultilevel"/>
    <w:tmpl w:val="37CE31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752F0"/>
    <w:multiLevelType w:val="hybridMultilevel"/>
    <w:tmpl w:val="44909FA8"/>
    <w:lvl w:ilvl="0" w:tplc="95ECED72">
      <w:start w:val="1"/>
      <w:numFmt w:val="lowerLetter"/>
      <w:lvlText w:val="%1)"/>
      <w:lvlJc w:val="left"/>
      <w:pPr>
        <w:ind w:left="1440" w:hanging="720"/>
      </w:pPr>
      <w:rPr>
        <w:rFonts w:ascii="Times New Roman" w:eastAsiaTheme="minorHAnsi" w:hAnsi="Times New Roman" w:cs="Times New Roman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C26131"/>
    <w:multiLevelType w:val="hybridMultilevel"/>
    <w:tmpl w:val="04A47982"/>
    <w:lvl w:ilvl="0" w:tplc="C8340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C26F32"/>
    <w:multiLevelType w:val="hybridMultilevel"/>
    <w:tmpl w:val="26DE58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93E6E"/>
    <w:multiLevelType w:val="multilevel"/>
    <w:tmpl w:val="CF8A6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7F1528C7"/>
    <w:multiLevelType w:val="hybridMultilevel"/>
    <w:tmpl w:val="758AA244"/>
    <w:lvl w:ilvl="0" w:tplc="1E24C04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7315503">
    <w:abstractNumId w:val="27"/>
  </w:num>
  <w:num w:numId="2" w16cid:durableId="1782525939">
    <w:abstractNumId w:val="6"/>
  </w:num>
  <w:num w:numId="3" w16cid:durableId="1655183597">
    <w:abstractNumId w:val="4"/>
  </w:num>
  <w:num w:numId="4" w16cid:durableId="111167298">
    <w:abstractNumId w:val="12"/>
  </w:num>
  <w:num w:numId="5" w16cid:durableId="903415140">
    <w:abstractNumId w:val="36"/>
  </w:num>
  <w:num w:numId="6" w16cid:durableId="553465432">
    <w:abstractNumId w:val="21"/>
  </w:num>
  <w:num w:numId="7" w16cid:durableId="691150168">
    <w:abstractNumId w:val="9"/>
  </w:num>
  <w:num w:numId="8" w16cid:durableId="1261328529">
    <w:abstractNumId w:val="17"/>
  </w:num>
  <w:num w:numId="9" w16cid:durableId="1463377093">
    <w:abstractNumId w:val="18"/>
  </w:num>
  <w:num w:numId="10" w16cid:durableId="2119832944">
    <w:abstractNumId w:val="5"/>
  </w:num>
  <w:num w:numId="11" w16cid:durableId="937450274">
    <w:abstractNumId w:val="19"/>
  </w:num>
  <w:num w:numId="12" w16cid:durableId="184365579">
    <w:abstractNumId w:val="23"/>
  </w:num>
  <w:num w:numId="13" w16cid:durableId="1068726817">
    <w:abstractNumId w:val="29"/>
  </w:num>
  <w:num w:numId="14" w16cid:durableId="1134984198">
    <w:abstractNumId w:val="26"/>
  </w:num>
  <w:num w:numId="15" w16cid:durableId="1181159034">
    <w:abstractNumId w:val="31"/>
  </w:num>
  <w:num w:numId="16" w16cid:durableId="121273403">
    <w:abstractNumId w:val="2"/>
  </w:num>
  <w:num w:numId="17" w16cid:durableId="477573842">
    <w:abstractNumId w:val="30"/>
  </w:num>
  <w:num w:numId="18" w16cid:durableId="1970016512">
    <w:abstractNumId w:val="14"/>
  </w:num>
  <w:num w:numId="19" w16cid:durableId="619070834">
    <w:abstractNumId w:val="3"/>
  </w:num>
  <w:num w:numId="20" w16cid:durableId="1015955763">
    <w:abstractNumId w:val="8"/>
  </w:num>
  <w:num w:numId="21" w16cid:durableId="104811407">
    <w:abstractNumId w:val="33"/>
  </w:num>
  <w:num w:numId="22" w16cid:durableId="1505627307">
    <w:abstractNumId w:val="35"/>
  </w:num>
  <w:num w:numId="23" w16cid:durableId="208616017">
    <w:abstractNumId w:val="7"/>
  </w:num>
  <w:num w:numId="24" w16cid:durableId="956569982">
    <w:abstractNumId w:val="15"/>
  </w:num>
  <w:num w:numId="25" w16cid:durableId="1592356470">
    <w:abstractNumId w:val="11"/>
  </w:num>
  <w:num w:numId="26" w16cid:durableId="969824842">
    <w:abstractNumId w:val="32"/>
  </w:num>
  <w:num w:numId="27" w16cid:durableId="751002053">
    <w:abstractNumId w:val="13"/>
  </w:num>
  <w:num w:numId="28" w16cid:durableId="1931961783">
    <w:abstractNumId w:val="25"/>
  </w:num>
  <w:num w:numId="29" w16cid:durableId="1389646851">
    <w:abstractNumId w:val="24"/>
  </w:num>
  <w:num w:numId="30" w16cid:durableId="1897471431">
    <w:abstractNumId w:val="16"/>
  </w:num>
  <w:num w:numId="31" w16cid:durableId="1630628201">
    <w:abstractNumId w:val="28"/>
  </w:num>
  <w:num w:numId="32" w16cid:durableId="1069420659">
    <w:abstractNumId w:val="22"/>
  </w:num>
  <w:num w:numId="33" w16cid:durableId="1849246504">
    <w:abstractNumId w:val="10"/>
  </w:num>
  <w:num w:numId="34" w16cid:durableId="2021858752">
    <w:abstractNumId w:val="20"/>
  </w:num>
  <w:num w:numId="35" w16cid:durableId="445195708">
    <w:abstractNumId w:val="0"/>
  </w:num>
  <w:num w:numId="36" w16cid:durableId="1111323365">
    <w:abstractNumId w:val="1"/>
  </w:num>
  <w:num w:numId="37" w16cid:durableId="889266628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mpei HINATA">
    <w15:presenceInfo w15:providerId="AD" w15:userId="S::jhinata@npfc.int::579a9cf9-1ee4-473d-af10-c00eac0463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DateAndTime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45"/>
    <w:rsid w:val="00000708"/>
    <w:rsid w:val="00002E4C"/>
    <w:rsid w:val="00004351"/>
    <w:rsid w:val="000079C4"/>
    <w:rsid w:val="0001236D"/>
    <w:rsid w:val="000126CB"/>
    <w:rsid w:val="00015063"/>
    <w:rsid w:val="00026F0A"/>
    <w:rsid w:val="000300BA"/>
    <w:rsid w:val="00030ADE"/>
    <w:rsid w:val="00031E28"/>
    <w:rsid w:val="00043404"/>
    <w:rsid w:val="000515F0"/>
    <w:rsid w:val="0005229B"/>
    <w:rsid w:val="00054607"/>
    <w:rsid w:val="000718F5"/>
    <w:rsid w:val="00072BF3"/>
    <w:rsid w:val="0008283D"/>
    <w:rsid w:val="0008292D"/>
    <w:rsid w:val="000903ED"/>
    <w:rsid w:val="00093E00"/>
    <w:rsid w:val="000A44DB"/>
    <w:rsid w:val="000A62C6"/>
    <w:rsid w:val="000B068B"/>
    <w:rsid w:val="000B1BDF"/>
    <w:rsid w:val="000B2E39"/>
    <w:rsid w:val="000B625D"/>
    <w:rsid w:val="000C18BE"/>
    <w:rsid w:val="000C4FF7"/>
    <w:rsid w:val="000D34AD"/>
    <w:rsid w:val="000D799E"/>
    <w:rsid w:val="000D7DD5"/>
    <w:rsid w:val="000E0A9F"/>
    <w:rsid w:val="000E23B7"/>
    <w:rsid w:val="000E7BD8"/>
    <w:rsid w:val="000F29CC"/>
    <w:rsid w:val="000F6B11"/>
    <w:rsid w:val="00103C2E"/>
    <w:rsid w:val="00110A40"/>
    <w:rsid w:val="00111512"/>
    <w:rsid w:val="0011354C"/>
    <w:rsid w:val="00123F29"/>
    <w:rsid w:val="001251EF"/>
    <w:rsid w:val="00133240"/>
    <w:rsid w:val="00140195"/>
    <w:rsid w:val="00142B5D"/>
    <w:rsid w:val="00143B2B"/>
    <w:rsid w:val="00154259"/>
    <w:rsid w:val="0015586A"/>
    <w:rsid w:val="001574E2"/>
    <w:rsid w:val="00160369"/>
    <w:rsid w:val="00160B35"/>
    <w:rsid w:val="001709F7"/>
    <w:rsid w:val="001757FA"/>
    <w:rsid w:val="00180AC3"/>
    <w:rsid w:val="00180C71"/>
    <w:rsid w:val="00181C2D"/>
    <w:rsid w:val="00183355"/>
    <w:rsid w:val="00185600"/>
    <w:rsid w:val="00185FEE"/>
    <w:rsid w:val="00186551"/>
    <w:rsid w:val="00186EDF"/>
    <w:rsid w:val="00190017"/>
    <w:rsid w:val="00190AD4"/>
    <w:rsid w:val="00197632"/>
    <w:rsid w:val="001A0166"/>
    <w:rsid w:val="001A0FA6"/>
    <w:rsid w:val="001B300C"/>
    <w:rsid w:val="001C0AB5"/>
    <w:rsid w:val="001D008F"/>
    <w:rsid w:val="001D4855"/>
    <w:rsid w:val="001D4996"/>
    <w:rsid w:val="001D7611"/>
    <w:rsid w:val="001E2859"/>
    <w:rsid w:val="001F0350"/>
    <w:rsid w:val="0021291C"/>
    <w:rsid w:val="00212D67"/>
    <w:rsid w:val="00215A4E"/>
    <w:rsid w:val="00220640"/>
    <w:rsid w:val="002233EE"/>
    <w:rsid w:val="00223FBE"/>
    <w:rsid w:val="002313AA"/>
    <w:rsid w:val="00232A99"/>
    <w:rsid w:val="00234121"/>
    <w:rsid w:val="00246903"/>
    <w:rsid w:val="002508A8"/>
    <w:rsid w:val="0025263F"/>
    <w:rsid w:val="0025560B"/>
    <w:rsid w:val="00260758"/>
    <w:rsid w:val="00260900"/>
    <w:rsid w:val="00260CF9"/>
    <w:rsid w:val="0026292B"/>
    <w:rsid w:val="00262B69"/>
    <w:rsid w:val="002644E5"/>
    <w:rsid w:val="00264997"/>
    <w:rsid w:val="002669E7"/>
    <w:rsid w:val="00267957"/>
    <w:rsid w:val="002732A1"/>
    <w:rsid w:val="00291566"/>
    <w:rsid w:val="00291853"/>
    <w:rsid w:val="00292CD1"/>
    <w:rsid w:val="00294FAA"/>
    <w:rsid w:val="00297ADB"/>
    <w:rsid w:val="002A0818"/>
    <w:rsid w:val="002A6496"/>
    <w:rsid w:val="002A6BE6"/>
    <w:rsid w:val="002A761A"/>
    <w:rsid w:val="002B26D7"/>
    <w:rsid w:val="002B5CA6"/>
    <w:rsid w:val="002D1965"/>
    <w:rsid w:val="002D3123"/>
    <w:rsid w:val="002D3FEB"/>
    <w:rsid w:val="002E6E37"/>
    <w:rsid w:val="002F20B3"/>
    <w:rsid w:val="00302536"/>
    <w:rsid w:val="00303E2B"/>
    <w:rsid w:val="00305777"/>
    <w:rsid w:val="0031284D"/>
    <w:rsid w:val="003171B1"/>
    <w:rsid w:val="003200A0"/>
    <w:rsid w:val="0033136D"/>
    <w:rsid w:val="003313C8"/>
    <w:rsid w:val="00332679"/>
    <w:rsid w:val="00335DDF"/>
    <w:rsid w:val="0033720C"/>
    <w:rsid w:val="00343920"/>
    <w:rsid w:val="003442BC"/>
    <w:rsid w:val="00351B1F"/>
    <w:rsid w:val="00355023"/>
    <w:rsid w:val="00361B36"/>
    <w:rsid w:val="00362652"/>
    <w:rsid w:val="003647ED"/>
    <w:rsid w:val="00375C81"/>
    <w:rsid w:val="003778C9"/>
    <w:rsid w:val="003854BD"/>
    <w:rsid w:val="00385F53"/>
    <w:rsid w:val="003A0E04"/>
    <w:rsid w:val="003A69A6"/>
    <w:rsid w:val="003A6F52"/>
    <w:rsid w:val="003B1845"/>
    <w:rsid w:val="003C5C55"/>
    <w:rsid w:val="003D5C8D"/>
    <w:rsid w:val="003F36EC"/>
    <w:rsid w:val="00401F32"/>
    <w:rsid w:val="0040461F"/>
    <w:rsid w:val="00411883"/>
    <w:rsid w:val="004148C6"/>
    <w:rsid w:val="00422F1D"/>
    <w:rsid w:val="00423030"/>
    <w:rsid w:val="00427DBD"/>
    <w:rsid w:val="00440E50"/>
    <w:rsid w:val="00445D9C"/>
    <w:rsid w:val="00446494"/>
    <w:rsid w:val="004610D1"/>
    <w:rsid w:val="00464A13"/>
    <w:rsid w:val="00466CB2"/>
    <w:rsid w:val="0047364C"/>
    <w:rsid w:val="00476F98"/>
    <w:rsid w:val="00487E1F"/>
    <w:rsid w:val="004903C2"/>
    <w:rsid w:val="00491402"/>
    <w:rsid w:val="00494AB2"/>
    <w:rsid w:val="004A1500"/>
    <w:rsid w:val="004A2B09"/>
    <w:rsid w:val="004B32B1"/>
    <w:rsid w:val="004B7DF6"/>
    <w:rsid w:val="004B7F76"/>
    <w:rsid w:val="004C1E7D"/>
    <w:rsid w:val="004C502C"/>
    <w:rsid w:val="004C5AB4"/>
    <w:rsid w:val="004D0F4A"/>
    <w:rsid w:val="004D2997"/>
    <w:rsid w:val="004E0CEB"/>
    <w:rsid w:val="004E2502"/>
    <w:rsid w:val="004E651E"/>
    <w:rsid w:val="004E7806"/>
    <w:rsid w:val="004F337D"/>
    <w:rsid w:val="004F4B92"/>
    <w:rsid w:val="00502667"/>
    <w:rsid w:val="00502DB7"/>
    <w:rsid w:val="00511C7C"/>
    <w:rsid w:val="00512A95"/>
    <w:rsid w:val="00515CBA"/>
    <w:rsid w:val="00522075"/>
    <w:rsid w:val="005230FE"/>
    <w:rsid w:val="00523761"/>
    <w:rsid w:val="00526309"/>
    <w:rsid w:val="0052650E"/>
    <w:rsid w:val="00532C69"/>
    <w:rsid w:val="00533744"/>
    <w:rsid w:val="005342A6"/>
    <w:rsid w:val="00535FFB"/>
    <w:rsid w:val="00536747"/>
    <w:rsid w:val="00543CAF"/>
    <w:rsid w:val="00545254"/>
    <w:rsid w:val="00547B8C"/>
    <w:rsid w:val="0055266F"/>
    <w:rsid w:val="00565E8E"/>
    <w:rsid w:val="00566CD1"/>
    <w:rsid w:val="00580713"/>
    <w:rsid w:val="00580870"/>
    <w:rsid w:val="00582E72"/>
    <w:rsid w:val="00583149"/>
    <w:rsid w:val="005862B1"/>
    <w:rsid w:val="0058742D"/>
    <w:rsid w:val="00591BB7"/>
    <w:rsid w:val="005A0FD0"/>
    <w:rsid w:val="005A591E"/>
    <w:rsid w:val="005A5C70"/>
    <w:rsid w:val="005A620C"/>
    <w:rsid w:val="005B1CA7"/>
    <w:rsid w:val="005B4CED"/>
    <w:rsid w:val="005B66B9"/>
    <w:rsid w:val="005C3C83"/>
    <w:rsid w:val="005C776F"/>
    <w:rsid w:val="005D3ABF"/>
    <w:rsid w:val="005D686D"/>
    <w:rsid w:val="005D7CC5"/>
    <w:rsid w:val="005E18C2"/>
    <w:rsid w:val="005E3DAF"/>
    <w:rsid w:val="005E689C"/>
    <w:rsid w:val="005F369C"/>
    <w:rsid w:val="005F5C5C"/>
    <w:rsid w:val="00600E96"/>
    <w:rsid w:val="0060130E"/>
    <w:rsid w:val="00604CAF"/>
    <w:rsid w:val="0060503E"/>
    <w:rsid w:val="00606227"/>
    <w:rsid w:val="00607934"/>
    <w:rsid w:val="00615E42"/>
    <w:rsid w:val="006408C2"/>
    <w:rsid w:val="00644FDB"/>
    <w:rsid w:val="00650C2C"/>
    <w:rsid w:val="00655C6F"/>
    <w:rsid w:val="00662684"/>
    <w:rsid w:val="00665E23"/>
    <w:rsid w:val="00680838"/>
    <w:rsid w:val="00681316"/>
    <w:rsid w:val="00681801"/>
    <w:rsid w:val="0068540F"/>
    <w:rsid w:val="00686301"/>
    <w:rsid w:val="0069183C"/>
    <w:rsid w:val="00696E1C"/>
    <w:rsid w:val="006A06AB"/>
    <w:rsid w:val="006A55FC"/>
    <w:rsid w:val="006A6023"/>
    <w:rsid w:val="006D3FA4"/>
    <w:rsid w:val="006D5ABC"/>
    <w:rsid w:val="006D6447"/>
    <w:rsid w:val="006D688E"/>
    <w:rsid w:val="006D706F"/>
    <w:rsid w:val="006E1651"/>
    <w:rsid w:val="006E3242"/>
    <w:rsid w:val="006E3553"/>
    <w:rsid w:val="006E74D7"/>
    <w:rsid w:val="006F192D"/>
    <w:rsid w:val="006F287B"/>
    <w:rsid w:val="006F5DF3"/>
    <w:rsid w:val="00704761"/>
    <w:rsid w:val="007071C1"/>
    <w:rsid w:val="00717896"/>
    <w:rsid w:val="0072363C"/>
    <w:rsid w:val="0072591D"/>
    <w:rsid w:val="00725B0A"/>
    <w:rsid w:val="00726251"/>
    <w:rsid w:val="007340FA"/>
    <w:rsid w:val="00744255"/>
    <w:rsid w:val="00746F2C"/>
    <w:rsid w:val="00750F63"/>
    <w:rsid w:val="0075380F"/>
    <w:rsid w:val="007571F6"/>
    <w:rsid w:val="007632ED"/>
    <w:rsid w:val="0076620A"/>
    <w:rsid w:val="00766CF1"/>
    <w:rsid w:val="00770157"/>
    <w:rsid w:val="00773DC4"/>
    <w:rsid w:val="00782E21"/>
    <w:rsid w:val="00791835"/>
    <w:rsid w:val="00794288"/>
    <w:rsid w:val="00794376"/>
    <w:rsid w:val="00794CFD"/>
    <w:rsid w:val="00797CD4"/>
    <w:rsid w:val="007B1698"/>
    <w:rsid w:val="007B2EB9"/>
    <w:rsid w:val="007B32B1"/>
    <w:rsid w:val="007B5D35"/>
    <w:rsid w:val="007C2508"/>
    <w:rsid w:val="007C3D50"/>
    <w:rsid w:val="007D2DC4"/>
    <w:rsid w:val="007D2F39"/>
    <w:rsid w:val="007D4469"/>
    <w:rsid w:val="007D4E2A"/>
    <w:rsid w:val="007D68D3"/>
    <w:rsid w:val="007E529A"/>
    <w:rsid w:val="007E7E7E"/>
    <w:rsid w:val="007F15AA"/>
    <w:rsid w:val="00802B83"/>
    <w:rsid w:val="0080751D"/>
    <w:rsid w:val="00810D13"/>
    <w:rsid w:val="00811BEF"/>
    <w:rsid w:val="00812BB0"/>
    <w:rsid w:val="00814AD4"/>
    <w:rsid w:val="008159B9"/>
    <w:rsid w:val="00820581"/>
    <w:rsid w:val="0082080D"/>
    <w:rsid w:val="00821A71"/>
    <w:rsid w:val="0082494E"/>
    <w:rsid w:val="00825096"/>
    <w:rsid w:val="00827628"/>
    <w:rsid w:val="00833CC3"/>
    <w:rsid w:val="008453E2"/>
    <w:rsid w:val="008477C3"/>
    <w:rsid w:val="00854C36"/>
    <w:rsid w:val="0086137B"/>
    <w:rsid w:val="008619B3"/>
    <w:rsid w:val="008649CC"/>
    <w:rsid w:val="00865E32"/>
    <w:rsid w:val="00866F2C"/>
    <w:rsid w:val="00867B42"/>
    <w:rsid w:val="00871305"/>
    <w:rsid w:val="00872CF8"/>
    <w:rsid w:val="00877F43"/>
    <w:rsid w:val="00891B3F"/>
    <w:rsid w:val="00894B83"/>
    <w:rsid w:val="008A0205"/>
    <w:rsid w:val="008A290D"/>
    <w:rsid w:val="008A3D1F"/>
    <w:rsid w:val="008B7EE4"/>
    <w:rsid w:val="008C00D7"/>
    <w:rsid w:val="008C03B7"/>
    <w:rsid w:val="008C04C9"/>
    <w:rsid w:val="008D43E3"/>
    <w:rsid w:val="008E2292"/>
    <w:rsid w:val="008E4462"/>
    <w:rsid w:val="008E477F"/>
    <w:rsid w:val="008E5F18"/>
    <w:rsid w:val="008E707A"/>
    <w:rsid w:val="008E745C"/>
    <w:rsid w:val="00913EE7"/>
    <w:rsid w:val="0091694D"/>
    <w:rsid w:val="00916F4D"/>
    <w:rsid w:val="00916F97"/>
    <w:rsid w:val="009170FF"/>
    <w:rsid w:val="009257FA"/>
    <w:rsid w:val="00927DE7"/>
    <w:rsid w:val="00930E18"/>
    <w:rsid w:val="00933672"/>
    <w:rsid w:val="00936C21"/>
    <w:rsid w:val="00936E58"/>
    <w:rsid w:val="00941BAE"/>
    <w:rsid w:val="009427B4"/>
    <w:rsid w:val="00944AEE"/>
    <w:rsid w:val="00947928"/>
    <w:rsid w:val="00951D0D"/>
    <w:rsid w:val="00954FE2"/>
    <w:rsid w:val="00962D4B"/>
    <w:rsid w:val="00962F26"/>
    <w:rsid w:val="009635D5"/>
    <w:rsid w:val="00965824"/>
    <w:rsid w:val="0097074F"/>
    <w:rsid w:val="0097244D"/>
    <w:rsid w:val="00976D8B"/>
    <w:rsid w:val="00980817"/>
    <w:rsid w:val="009865DF"/>
    <w:rsid w:val="00990C28"/>
    <w:rsid w:val="0099194F"/>
    <w:rsid w:val="00991BA8"/>
    <w:rsid w:val="009A7935"/>
    <w:rsid w:val="009B2F88"/>
    <w:rsid w:val="009B3571"/>
    <w:rsid w:val="009B7BEE"/>
    <w:rsid w:val="009C0672"/>
    <w:rsid w:val="009D448B"/>
    <w:rsid w:val="009D53CD"/>
    <w:rsid w:val="009D543C"/>
    <w:rsid w:val="009D6892"/>
    <w:rsid w:val="009D6998"/>
    <w:rsid w:val="009D7B21"/>
    <w:rsid w:val="009E5B04"/>
    <w:rsid w:val="009E6551"/>
    <w:rsid w:val="009E658C"/>
    <w:rsid w:val="009F223B"/>
    <w:rsid w:val="009F3E58"/>
    <w:rsid w:val="00A020C5"/>
    <w:rsid w:val="00A1034C"/>
    <w:rsid w:val="00A11909"/>
    <w:rsid w:val="00A1205B"/>
    <w:rsid w:val="00A14E86"/>
    <w:rsid w:val="00A16014"/>
    <w:rsid w:val="00A21AC1"/>
    <w:rsid w:val="00A32828"/>
    <w:rsid w:val="00A36D2B"/>
    <w:rsid w:val="00A37354"/>
    <w:rsid w:val="00A40B23"/>
    <w:rsid w:val="00A478AF"/>
    <w:rsid w:val="00A47D7B"/>
    <w:rsid w:val="00A510D9"/>
    <w:rsid w:val="00A650AB"/>
    <w:rsid w:val="00A67544"/>
    <w:rsid w:val="00A728DF"/>
    <w:rsid w:val="00A7647C"/>
    <w:rsid w:val="00A82311"/>
    <w:rsid w:val="00A92F71"/>
    <w:rsid w:val="00A94B32"/>
    <w:rsid w:val="00A97086"/>
    <w:rsid w:val="00AA3446"/>
    <w:rsid w:val="00AB3ECA"/>
    <w:rsid w:val="00AB7D84"/>
    <w:rsid w:val="00AC0073"/>
    <w:rsid w:val="00AC6E7F"/>
    <w:rsid w:val="00AD4218"/>
    <w:rsid w:val="00AD53B1"/>
    <w:rsid w:val="00AE324C"/>
    <w:rsid w:val="00AE4D6B"/>
    <w:rsid w:val="00AE5F6D"/>
    <w:rsid w:val="00AF6546"/>
    <w:rsid w:val="00AF7068"/>
    <w:rsid w:val="00AF79EA"/>
    <w:rsid w:val="00B01190"/>
    <w:rsid w:val="00B04D39"/>
    <w:rsid w:val="00B059D6"/>
    <w:rsid w:val="00B06901"/>
    <w:rsid w:val="00B06ED1"/>
    <w:rsid w:val="00B1356A"/>
    <w:rsid w:val="00B13AEE"/>
    <w:rsid w:val="00B16883"/>
    <w:rsid w:val="00B303A0"/>
    <w:rsid w:val="00B360C4"/>
    <w:rsid w:val="00B36DC6"/>
    <w:rsid w:val="00B36E62"/>
    <w:rsid w:val="00B37E82"/>
    <w:rsid w:val="00B45E44"/>
    <w:rsid w:val="00B54B9E"/>
    <w:rsid w:val="00B55016"/>
    <w:rsid w:val="00B615D9"/>
    <w:rsid w:val="00B6180E"/>
    <w:rsid w:val="00B66845"/>
    <w:rsid w:val="00B7170F"/>
    <w:rsid w:val="00B779CB"/>
    <w:rsid w:val="00B806E4"/>
    <w:rsid w:val="00B81A29"/>
    <w:rsid w:val="00B856CD"/>
    <w:rsid w:val="00B87675"/>
    <w:rsid w:val="00B928FE"/>
    <w:rsid w:val="00B9420C"/>
    <w:rsid w:val="00B9696E"/>
    <w:rsid w:val="00BA1A55"/>
    <w:rsid w:val="00BA1A8D"/>
    <w:rsid w:val="00BB09EB"/>
    <w:rsid w:val="00BB1A07"/>
    <w:rsid w:val="00BB2475"/>
    <w:rsid w:val="00BC13CF"/>
    <w:rsid w:val="00BC1971"/>
    <w:rsid w:val="00BC60D1"/>
    <w:rsid w:val="00BC72A5"/>
    <w:rsid w:val="00BD4894"/>
    <w:rsid w:val="00BE036F"/>
    <w:rsid w:val="00BE2147"/>
    <w:rsid w:val="00BE22A8"/>
    <w:rsid w:val="00BE4070"/>
    <w:rsid w:val="00BE581E"/>
    <w:rsid w:val="00BE5F62"/>
    <w:rsid w:val="00BE7467"/>
    <w:rsid w:val="00BF709B"/>
    <w:rsid w:val="00C04CAE"/>
    <w:rsid w:val="00C07E7C"/>
    <w:rsid w:val="00C10DDE"/>
    <w:rsid w:val="00C12917"/>
    <w:rsid w:val="00C130D1"/>
    <w:rsid w:val="00C16509"/>
    <w:rsid w:val="00C16FF1"/>
    <w:rsid w:val="00C228EA"/>
    <w:rsid w:val="00C23D9D"/>
    <w:rsid w:val="00C24135"/>
    <w:rsid w:val="00C2471D"/>
    <w:rsid w:val="00C33B77"/>
    <w:rsid w:val="00C34C65"/>
    <w:rsid w:val="00C352B9"/>
    <w:rsid w:val="00C36F71"/>
    <w:rsid w:val="00C40BFE"/>
    <w:rsid w:val="00C41704"/>
    <w:rsid w:val="00C44620"/>
    <w:rsid w:val="00C50DDB"/>
    <w:rsid w:val="00C52624"/>
    <w:rsid w:val="00C5318E"/>
    <w:rsid w:val="00C57149"/>
    <w:rsid w:val="00C5727B"/>
    <w:rsid w:val="00C6344B"/>
    <w:rsid w:val="00C651A7"/>
    <w:rsid w:val="00C6661D"/>
    <w:rsid w:val="00C6665D"/>
    <w:rsid w:val="00C668ED"/>
    <w:rsid w:val="00C67BF2"/>
    <w:rsid w:val="00C722C5"/>
    <w:rsid w:val="00C80B0C"/>
    <w:rsid w:val="00C81F9A"/>
    <w:rsid w:val="00C83701"/>
    <w:rsid w:val="00C97CB3"/>
    <w:rsid w:val="00CA2870"/>
    <w:rsid w:val="00CA440E"/>
    <w:rsid w:val="00CB023A"/>
    <w:rsid w:val="00CB0A5D"/>
    <w:rsid w:val="00CB1F32"/>
    <w:rsid w:val="00CC0354"/>
    <w:rsid w:val="00CC5873"/>
    <w:rsid w:val="00CC5D09"/>
    <w:rsid w:val="00CC7286"/>
    <w:rsid w:val="00CC7DC7"/>
    <w:rsid w:val="00CD1E32"/>
    <w:rsid w:val="00CD3A13"/>
    <w:rsid w:val="00CD41B9"/>
    <w:rsid w:val="00CD4419"/>
    <w:rsid w:val="00CD52CD"/>
    <w:rsid w:val="00CD63AF"/>
    <w:rsid w:val="00CE5BA8"/>
    <w:rsid w:val="00CE686A"/>
    <w:rsid w:val="00CE7CD6"/>
    <w:rsid w:val="00CF46CB"/>
    <w:rsid w:val="00CF4D1C"/>
    <w:rsid w:val="00D00D5F"/>
    <w:rsid w:val="00D02590"/>
    <w:rsid w:val="00D026A8"/>
    <w:rsid w:val="00D11622"/>
    <w:rsid w:val="00D147B5"/>
    <w:rsid w:val="00D163C4"/>
    <w:rsid w:val="00D21670"/>
    <w:rsid w:val="00D24ADC"/>
    <w:rsid w:val="00D2688D"/>
    <w:rsid w:val="00D272CA"/>
    <w:rsid w:val="00D325BB"/>
    <w:rsid w:val="00D32A74"/>
    <w:rsid w:val="00D34F52"/>
    <w:rsid w:val="00D372DF"/>
    <w:rsid w:val="00D37F81"/>
    <w:rsid w:val="00D430D3"/>
    <w:rsid w:val="00D444AD"/>
    <w:rsid w:val="00D4757C"/>
    <w:rsid w:val="00D502C1"/>
    <w:rsid w:val="00D50DEB"/>
    <w:rsid w:val="00D51B9E"/>
    <w:rsid w:val="00D56756"/>
    <w:rsid w:val="00D62D71"/>
    <w:rsid w:val="00D64DC2"/>
    <w:rsid w:val="00D670BA"/>
    <w:rsid w:val="00D743EC"/>
    <w:rsid w:val="00D759F7"/>
    <w:rsid w:val="00D776AF"/>
    <w:rsid w:val="00D906A9"/>
    <w:rsid w:val="00D93648"/>
    <w:rsid w:val="00DA3B4F"/>
    <w:rsid w:val="00DA6F91"/>
    <w:rsid w:val="00DB237B"/>
    <w:rsid w:val="00DC3D91"/>
    <w:rsid w:val="00DC78E0"/>
    <w:rsid w:val="00DD4480"/>
    <w:rsid w:val="00DD4ABF"/>
    <w:rsid w:val="00DD5890"/>
    <w:rsid w:val="00DE0466"/>
    <w:rsid w:val="00E01413"/>
    <w:rsid w:val="00E051F9"/>
    <w:rsid w:val="00E1392E"/>
    <w:rsid w:val="00E16052"/>
    <w:rsid w:val="00E16BDA"/>
    <w:rsid w:val="00E263E2"/>
    <w:rsid w:val="00E2651E"/>
    <w:rsid w:val="00E30AB4"/>
    <w:rsid w:val="00E3347D"/>
    <w:rsid w:val="00E34ED5"/>
    <w:rsid w:val="00E47F7F"/>
    <w:rsid w:val="00E5740F"/>
    <w:rsid w:val="00E6609B"/>
    <w:rsid w:val="00E66494"/>
    <w:rsid w:val="00E667B8"/>
    <w:rsid w:val="00E71A4F"/>
    <w:rsid w:val="00E779D7"/>
    <w:rsid w:val="00E81947"/>
    <w:rsid w:val="00E92BE3"/>
    <w:rsid w:val="00E944B5"/>
    <w:rsid w:val="00E94C4F"/>
    <w:rsid w:val="00EA02B8"/>
    <w:rsid w:val="00EA1384"/>
    <w:rsid w:val="00EA3023"/>
    <w:rsid w:val="00EA3AC7"/>
    <w:rsid w:val="00EB20FE"/>
    <w:rsid w:val="00EB215A"/>
    <w:rsid w:val="00EB5B5A"/>
    <w:rsid w:val="00EE02CD"/>
    <w:rsid w:val="00EE5745"/>
    <w:rsid w:val="00EF6565"/>
    <w:rsid w:val="00EF74EE"/>
    <w:rsid w:val="00F0175D"/>
    <w:rsid w:val="00F0180E"/>
    <w:rsid w:val="00F06F08"/>
    <w:rsid w:val="00F128BB"/>
    <w:rsid w:val="00F14E9B"/>
    <w:rsid w:val="00F15D92"/>
    <w:rsid w:val="00F15DD5"/>
    <w:rsid w:val="00F217C9"/>
    <w:rsid w:val="00F34E89"/>
    <w:rsid w:val="00F36418"/>
    <w:rsid w:val="00F37E28"/>
    <w:rsid w:val="00F4464B"/>
    <w:rsid w:val="00F46D20"/>
    <w:rsid w:val="00F4769B"/>
    <w:rsid w:val="00F4799D"/>
    <w:rsid w:val="00F529C1"/>
    <w:rsid w:val="00F53824"/>
    <w:rsid w:val="00F54B4D"/>
    <w:rsid w:val="00F61FBE"/>
    <w:rsid w:val="00F67F05"/>
    <w:rsid w:val="00F72A4A"/>
    <w:rsid w:val="00F8080A"/>
    <w:rsid w:val="00F979D6"/>
    <w:rsid w:val="00FA04B0"/>
    <w:rsid w:val="00FA1003"/>
    <w:rsid w:val="00FB71AC"/>
    <w:rsid w:val="00FD3C31"/>
    <w:rsid w:val="00FD51DF"/>
    <w:rsid w:val="00FE5F06"/>
    <w:rsid w:val="00FE77B9"/>
    <w:rsid w:val="00FE788B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52AC1"/>
  <w15:docId w15:val="{21E55335-5F44-45B7-90E4-B492B9D7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74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00E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00E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0E9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B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2B1"/>
  </w:style>
  <w:style w:type="paragraph" w:styleId="Footer">
    <w:name w:val="footer"/>
    <w:basedOn w:val="Normal"/>
    <w:link w:val="FooterChar"/>
    <w:uiPriority w:val="99"/>
    <w:unhideWhenUsed/>
    <w:rsid w:val="007B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2B1"/>
  </w:style>
  <w:style w:type="table" w:styleId="TableGrid">
    <w:name w:val="Table Grid"/>
    <w:basedOn w:val="TableNormal"/>
    <w:uiPriority w:val="59"/>
    <w:rsid w:val="00DB2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5">
    <w:name w:val="Medium Grid 3 Accent 5"/>
    <w:basedOn w:val="TableNormal"/>
    <w:uiPriority w:val="69"/>
    <w:rsid w:val="00DB23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4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F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67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5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5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5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754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49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287B"/>
    <w:rPr>
      <w:color w:val="800080" w:themeColor="followedHyperlink"/>
      <w:u w:val="single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331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europaeu.sharepoint.com/teams/GRP-MAREB2/Shared%20Documents/NPFC/Intersessional%20work/Terms%20of%20Reference%20for%20TCC.doc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2992C879B63C4DAA4A48CF21576428" ma:contentTypeVersion="13" ma:contentTypeDescription="新しいドキュメントを作成します。" ma:contentTypeScope="" ma:versionID="604148c92024c77855abc509b5569660">
  <xsd:schema xmlns:xsd="http://www.w3.org/2001/XMLSchema" xmlns:xs="http://www.w3.org/2001/XMLSchema" xmlns:p="http://schemas.microsoft.com/office/2006/metadata/properties" xmlns:ns2="148cdf56-5c22-48c3-9fb3-b1792e607683" xmlns:ns3="08e1abb2-6e3f-425c-a9cc-fbc483404697" targetNamespace="http://schemas.microsoft.com/office/2006/metadata/properties" ma:root="true" ma:fieldsID="0c6cf68e44ad27dcc3153b154db63dfa" ns2:_="" ns3:_="">
    <xsd:import namespace="148cdf56-5c22-48c3-9fb3-b1792e607683"/>
    <xsd:import namespace="08e1abb2-6e3f-425c-a9cc-fbc483404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cdf56-5c22-48c3-9fb3-b1792e607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17e7d2d-275d-4a5b-af54-d6b7259d2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1abb2-6e3f-425c-a9cc-fbc4834046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d639dd-d26d-4705-8f92-e4a1b3aa5481}" ma:internalName="TaxCatchAll" ma:showField="CatchAllData" ma:web="08e1abb2-6e3f-425c-a9cc-fbc48340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8cdf56-5c22-48c3-9fb3-b1792e607683">
      <Terms xmlns="http://schemas.microsoft.com/office/infopath/2007/PartnerControls"/>
    </lcf76f155ced4ddcb4097134ff3c332f>
    <TaxCatchAll xmlns="08e1abb2-6e3f-425c-a9cc-fbc483404697" xsi:nil="true"/>
  </documentManagement>
</p:properties>
</file>

<file path=customXml/itemProps1.xml><?xml version="1.0" encoding="utf-8"?>
<ds:datastoreItem xmlns:ds="http://schemas.openxmlformats.org/officeDocument/2006/customXml" ds:itemID="{5CDE7194-475D-445E-A537-F1F2639F00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335005-8640-4366-9E02-E3E8457C9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A594F5-D6F8-4161-A346-BB72CBD05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cdf56-5c22-48c3-9fb3-b1792e607683"/>
    <ds:schemaRef ds:uri="08e1abb2-6e3f-425c-a9cc-fbc483404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17BBDA-8DD6-4486-968F-F5214935E146}">
  <ds:schemaRefs>
    <ds:schemaRef ds:uri="http://schemas.microsoft.com/office/2006/metadata/properties"/>
    <ds:schemaRef ds:uri="http://schemas.microsoft.com/office/infopath/2007/PartnerControls"/>
    <ds:schemaRef ds:uri="148cdf56-5c22-48c3-9fb3-b1792e607683"/>
    <ds:schemaRef ds:uri="08e1abb2-6e3f-425c-a9cc-fbc4834046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1385</Words>
  <Characters>7896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</dc:creator>
  <cp:keywords/>
  <dc:description/>
  <cp:lastModifiedBy>Jumpei HINATA</cp:lastModifiedBy>
  <cp:revision>45</cp:revision>
  <cp:lastPrinted>2025-12-01T01:06:00Z</cp:lastPrinted>
  <dcterms:created xsi:type="dcterms:W3CDTF">2026-03-20T15:41:00Z</dcterms:created>
  <dcterms:modified xsi:type="dcterms:W3CDTF">2026-04-09T01:30:00Z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2025-07-29T09:09:16Z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74927bcb-eeed-4949-91e2-19d3a80b2818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0x010100CE2992C879B63C4DAA4A48CF21576428</vt:lpwstr>
  </property>
  <property fmtid="{D5CDD505-2E9C-101B-9397-08002B2CF9AE}" pid="12" name="ClassificationContentMarkingHeaderShapeIds">
    <vt:lpwstr>403865b5,5739f5e9,6fff2fd6</vt:lpwstr>
  </property>
  <property fmtid="{D5CDD505-2E9C-101B-9397-08002B2CF9AE}" pid="13" name="ClassificationContentMarkingHeaderFontProps">
    <vt:lpwstr>#000000,12,Calibri</vt:lpwstr>
  </property>
  <property fmtid="{D5CDD505-2E9C-101B-9397-08002B2CF9AE}" pid="14" name="ClassificationContentMarkingHeaderText">
    <vt:lpwstr>Unclassified - Non-Classifié</vt:lpwstr>
  </property>
  <property fmtid="{D5CDD505-2E9C-101B-9397-08002B2CF9AE}" pid="15" name="MSIP_Label_4e6cdb53-fd15-486d-84de-c510e3a62203_Enabled">
    <vt:lpwstr>true</vt:lpwstr>
  </property>
  <property fmtid="{D5CDD505-2E9C-101B-9397-08002B2CF9AE}" pid="16" name="MSIP_Label_4e6cdb53-fd15-486d-84de-c510e3a62203_SetDate">
    <vt:lpwstr>2025-12-05T16:26:31Z</vt:lpwstr>
  </property>
  <property fmtid="{D5CDD505-2E9C-101B-9397-08002B2CF9AE}" pid="17" name="MSIP_Label_4e6cdb53-fd15-486d-84de-c510e3a62203_Method">
    <vt:lpwstr>Standard</vt:lpwstr>
  </property>
  <property fmtid="{D5CDD505-2E9C-101B-9397-08002B2CF9AE}" pid="18" name="MSIP_Label_4e6cdb53-fd15-486d-84de-c510e3a62203_Name">
    <vt:lpwstr>UNCLASSIFIED - NON-CLASSIFIÉ</vt:lpwstr>
  </property>
  <property fmtid="{D5CDD505-2E9C-101B-9397-08002B2CF9AE}" pid="19" name="MSIP_Label_4e6cdb53-fd15-486d-84de-c510e3a62203_SiteId">
    <vt:lpwstr>1594fdae-a1d9-4405-915d-011467234338</vt:lpwstr>
  </property>
  <property fmtid="{D5CDD505-2E9C-101B-9397-08002B2CF9AE}" pid="20" name="MSIP_Label_4e6cdb53-fd15-486d-84de-c510e3a62203_ActionId">
    <vt:lpwstr>45f3e7ab-1b92-4a86-becb-2eb906a689a2</vt:lpwstr>
  </property>
  <property fmtid="{D5CDD505-2E9C-101B-9397-08002B2CF9AE}" pid="21" name="MSIP_Label_4e6cdb53-fd15-486d-84de-c510e3a62203_ContentBits">
    <vt:lpwstr>1</vt:lpwstr>
  </property>
  <property fmtid="{D5CDD505-2E9C-101B-9397-08002B2CF9AE}" pid="22" name="MSIP_Label_4e6cdb53-fd15-486d-84de-c510e3a62203_Tag">
    <vt:lpwstr>10, 3, 0, 1</vt:lpwstr>
  </property>
</Properties>
</file>